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70B6" w14:textId="77777777" w:rsidR="00CE1785" w:rsidRPr="00357705" w:rsidRDefault="06AB150A" w:rsidP="00BB584C">
      <w:pPr>
        <w:spacing w:after="0" w:line="240" w:lineRule="auto"/>
        <w:ind w:right="-10"/>
        <w:jc w:val="right"/>
        <w:rPr>
          <w:szCs w:val="24"/>
        </w:rPr>
      </w:pPr>
      <w:r w:rsidRPr="00357705">
        <w:rPr>
          <w:szCs w:val="24"/>
        </w:rPr>
        <w:t>EELNÕU</w:t>
      </w:r>
    </w:p>
    <w:p w14:paraId="1D0AB639" w14:textId="2EDCEDE9" w:rsidR="00CE1785" w:rsidRPr="00357705" w:rsidRDefault="009D3860" w:rsidP="00BB584C">
      <w:pPr>
        <w:spacing w:after="0" w:line="240" w:lineRule="auto"/>
        <w:ind w:right="-10"/>
        <w:jc w:val="right"/>
        <w:rPr>
          <w:szCs w:val="24"/>
        </w:rPr>
      </w:pPr>
      <w:r>
        <w:rPr>
          <w:szCs w:val="24"/>
        </w:rPr>
        <w:t>01</w:t>
      </w:r>
      <w:r w:rsidR="7E4951E9" w:rsidRPr="00357705">
        <w:rPr>
          <w:szCs w:val="24"/>
        </w:rPr>
        <w:t>.0</w:t>
      </w:r>
      <w:r>
        <w:rPr>
          <w:szCs w:val="24"/>
        </w:rPr>
        <w:t>2</w:t>
      </w:r>
      <w:r w:rsidR="7E4951E9" w:rsidRPr="00357705">
        <w:rPr>
          <w:szCs w:val="24"/>
        </w:rPr>
        <w:t>.</w:t>
      </w:r>
      <w:r w:rsidR="06AB150A" w:rsidRPr="00357705">
        <w:rPr>
          <w:szCs w:val="24"/>
        </w:rPr>
        <w:t>2024</w:t>
      </w:r>
    </w:p>
    <w:p w14:paraId="3EFD5819" w14:textId="77777777" w:rsidR="00CE1785" w:rsidRPr="00357705" w:rsidRDefault="00CE1785" w:rsidP="00BB584C">
      <w:pPr>
        <w:spacing w:after="0" w:line="240" w:lineRule="auto"/>
        <w:ind w:left="0" w:right="-10" w:firstLine="0"/>
        <w:jc w:val="left"/>
        <w:rPr>
          <w:szCs w:val="24"/>
        </w:rPr>
      </w:pPr>
    </w:p>
    <w:p w14:paraId="18299FCC" w14:textId="68CC2DF0" w:rsidR="00CE1785" w:rsidRPr="002F7252" w:rsidRDefault="00CE1785" w:rsidP="00BB584C">
      <w:pPr>
        <w:spacing w:after="0" w:line="240" w:lineRule="auto"/>
        <w:ind w:right="-10"/>
        <w:jc w:val="center"/>
        <w:rPr>
          <w:b/>
          <w:sz w:val="32"/>
          <w:szCs w:val="32"/>
        </w:rPr>
      </w:pPr>
      <w:r w:rsidRPr="002F7252">
        <w:rPr>
          <w:b/>
          <w:sz w:val="32"/>
          <w:szCs w:val="32"/>
        </w:rPr>
        <w:t xml:space="preserve">Jäätmeseaduse, liiklusseaduse ja </w:t>
      </w:r>
      <w:r w:rsidR="00A372B7" w:rsidRPr="002F7252">
        <w:rPr>
          <w:rFonts w:eastAsia="Calibri"/>
          <w:b/>
          <w:sz w:val="32"/>
          <w:szCs w:val="32"/>
        </w:rPr>
        <w:t xml:space="preserve">riigilõivuseaduse </w:t>
      </w:r>
      <w:r w:rsidRPr="002F7252">
        <w:rPr>
          <w:b/>
          <w:sz w:val="32"/>
          <w:szCs w:val="32"/>
        </w:rPr>
        <w:t>muutmise seadus</w:t>
      </w:r>
    </w:p>
    <w:p w14:paraId="0FE415B3" w14:textId="77777777" w:rsidR="00CE1785" w:rsidRPr="00357705" w:rsidRDefault="00CE1785" w:rsidP="00BB584C">
      <w:pPr>
        <w:spacing w:after="0" w:line="240" w:lineRule="auto"/>
        <w:ind w:right="-10"/>
        <w:rPr>
          <w:szCs w:val="24"/>
        </w:rPr>
      </w:pPr>
    </w:p>
    <w:p w14:paraId="3C213D88" w14:textId="77777777" w:rsidR="00CE1785" w:rsidRPr="00357705" w:rsidRDefault="00CE1785" w:rsidP="00BB584C">
      <w:pPr>
        <w:spacing w:after="0" w:line="240" w:lineRule="auto"/>
        <w:ind w:right="-10"/>
        <w:rPr>
          <w:b/>
          <w:szCs w:val="24"/>
        </w:rPr>
      </w:pPr>
      <w:r w:rsidRPr="00357705">
        <w:rPr>
          <w:b/>
          <w:szCs w:val="24"/>
        </w:rPr>
        <w:t>§ 1. Jäätmeseaduse muutmine</w:t>
      </w:r>
    </w:p>
    <w:p w14:paraId="10E5AC82" w14:textId="77777777" w:rsidR="00CE1785" w:rsidRPr="00357705" w:rsidRDefault="00CE1785" w:rsidP="00BB584C">
      <w:pPr>
        <w:spacing w:after="0" w:line="240" w:lineRule="auto"/>
        <w:ind w:left="0" w:firstLine="0"/>
        <w:rPr>
          <w:color w:val="000000" w:themeColor="text1"/>
          <w:szCs w:val="24"/>
        </w:rPr>
      </w:pPr>
    </w:p>
    <w:p w14:paraId="56179E7D" w14:textId="77777777" w:rsidR="00CE1785" w:rsidRPr="00357705" w:rsidRDefault="00CE1785" w:rsidP="00BB584C">
      <w:pPr>
        <w:spacing w:after="0" w:line="240" w:lineRule="auto"/>
        <w:rPr>
          <w:color w:val="000000" w:themeColor="text1"/>
          <w:szCs w:val="24"/>
        </w:rPr>
      </w:pPr>
      <w:r w:rsidRPr="00357705">
        <w:rPr>
          <w:color w:val="000000" w:themeColor="text1"/>
          <w:szCs w:val="24"/>
        </w:rPr>
        <w:t>Jäätmeseaduses tehakse järgmised muudatused:</w:t>
      </w:r>
    </w:p>
    <w:p w14:paraId="63280224" w14:textId="77777777" w:rsidR="00CE1785" w:rsidRPr="00357705" w:rsidRDefault="00CE1785" w:rsidP="00BB584C">
      <w:pPr>
        <w:pStyle w:val="muutmisksk"/>
        <w:spacing w:before="0"/>
        <w:rPr>
          <w:b/>
          <w:bCs/>
          <w:color w:val="000000" w:themeColor="text1"/>
        </w:rPr>
      </w:pPr>
    </w:p>
    <w:p w14:paraId="4FCAB2FB" w14:textId="77777777" w:rsidR="00AE6BE7" w:rsidRDefault="00364DAD" w:rsidP="00AE6BE7">
      <w:pPr>
        <w:spacing w:line="240" w:lineRule="auto"/>
        <w:ind w:right="-10"/>
        <w:rPr>
          <w:color w:val="000000" w:themeColor="text1"/>
          <w:szCs w:val="24"/>
        </w:rPr>
      </w:pPr>
      <w:r>
        <w:rPr>
          <w:b/>
          <w:color w:val="000000" w:themeColor="text1"/>
        </w:rPr>
        <w:t>1</w:t>
      </w:r>
      <w:r w:rsidR="00CE1785" w:rsidRPr="00357705">
        <w:rPr>
          <w:b/>
          <w:color w:val="000000" w:themeColor="text1"/>
        </w:rPr>
        <w:t>)</w:t>
      </w:r>
      <w:r w:rsidR="00CE1785" w:rsidRPr="00357705">
        <w:rPr>
          <w:color w:val="000000" w:themeColor="text1"/>
        </w:rPr>
        <w:t> </w:t>
      </w:r>
      <w:r w:rsidR="00AE6BE7" w:rsidRPr="00AE6BE7">
        <w:t xml:space="preserve"> </w:t>
      </w:r>
      <w:r w:rsidR="00AE6BE7">
        <w:t>paragrahvi 25 lõike 3 punkt 3 muudetakse ja sõnastatakse järgmiselt:</w:t>
      </w:r>
      <w:r w:rsidR="00AE6BE7" w:rsidRPr="0054193E">
        <w:rPr>
          <w:color w:val="000000" w:themeColor="text1"/>
          <w:szCs w:val="24"/>
        </w:rPr>
        <w:t xml:space="preserve"> </w:t>
      </w:r>
    </w:p>
    <w:p w14:paraId="73379CB9" w14:textId="77777777" w:rsidR="00726207" w:rsidRDefault="00726207" w:rsidP="00AE6BE7">
      <w:pPr>
        <w:spacing w:line="240" w:lineRule="auto"/>
        <w:ind w:right="-10"/>
        <w:rPr>
          <w:color w:val="000000" w:themeColor="text1"/>
          <w:szCs w:val="24"/>
        </w:rPr>
      </w:pPr>
    </w:p>
    <w:p w14:paraId="08F933D9" w14:textId="403603AB" w:rsidR="00AE6BE7" w:rsidRPr="0054193E" w:rsidRDefault="00AE6BE7" w:rsidP="00AE6BE7">
      <w:pPr>
        <w:spacing w:line="240" w:lineRule="auto"/>
        <w:ind w:right="-10"/>
        <w:rPr>
          <w:color w:val="000000" w:themeColor="text1"/>
          <w:szCs w:val="24"/>
        </w:rPr>
      </w:pPr>
      <w:r w:rsidRPr="0054193E">
        <w:rPr>
          <w:color w:val="000000" w:themeColor="text1"/>
          <w:szCs w:val="24"/>
        </w:rPr>
        <w:t xml:space="preserve">„3) mootorsõiduk </w:t>
      </w:r>
      <w:r w:rsidRPr="0054193E">
        <w:rPr>
          <w:szCs w:val="24"/>
        </w:rPr>
        <w:t xml:space="preserve">– M1, N1 ja L2e kategooria </w:t>
      </w:r>
      <w:r w:rsidRPr="0054193E">
        <w:rPr>
          <w:color w:val="000000" w:themeColor="text1"/>
          <w:szCs w:val="24"/>
        </w:rPr>
        <w:t xml:space="preserve">mootorsõiduk ja </w:t>
      </w:r>
      <w:r w:rsidRPr="0054193E">
        <w:rPr>
          <w:szCs w:val="24"/>
        </w:rPr>
        <w:t xml:space="preserve">M1, N1 ja L2e </w:t>
      </w:r>
      <w:r w:rsidRPr="0054193E">
        <w:rPr>
          <w:color w:val="000000" w:themeColor="text1"/>
          <w:szCs w:val="24"/>
        </w:rPr>
        <w:t>mootorsõiduki osa</w:t>
      </w:r>
      <w:r>
        <w:rPr>
          <w:color w:val="000000" w:themeColor="text1"/>
          <w:szCs w:val="24"/>
        </w:rPr>
        <w:t xml:space="preserve">, </w:t>
      </w:r>
      <w:r w:rsidRPr="00F45F80">
        <w:rPr>
          <w:color w:val="000000" w:themeColor="text1"/>
          <w:szCs w:val="24"/>
        </w:rPr>
        <w:t xml:space="preserve">välja arvatud </w:t>
      </w:r>
      <w:r>
        <w:rPr>
          <w:color w:val="000000" w:themeColor="text1"/>
          <w:szCs w:val="24"/>
        </w:rPr>
        <w:t>liiklusseaduse</w:t>
      </w:r>
      <w:r w:rsidRPr="00F45F80">
        <w:rPr>
          <w:color w:val="000000" w:themeColor="text1"/>
          <w:szCs w:val="24"/>
        </w:rPr>
        <w:t xml:space="preserve"> § 83 </w:t>
      </w:r>
      <w:commentRangeStart w:id="0"/>
      <w:r w:rsidRPr="00F45F80">
        <w:rPr>
          <w:color w:val="000000" w:themeColor="text1"/>
          <w:szCs w:val="24"/>
        </w:rPr>
        <w:t xml:space="preserve">määratud </w:t>
      </w:r>
      <w:commentRangeEnd w:id="0"/>
      <w:r w:rsidR="00F91F0E">
        <w:rPr>
          <w:rStyle w:val="Kommentaariviide"/>
        </w:rPr>
        <w:commentReference w:id="0"/>
      </w:r>
      <w:r w:rsidRPr="00F45F80">
        <w:rPr>
          <w:color w:val="000000" w:themeColor="text1"/>
          <w:szCs w:val="24"/>
        </w:rPr>
        <w:t>vanasõiduk ja selle osad</w:t>
      </w:r>
      <w:r w:rsidRPr="0054193E">
        <w:rPr>
          <w:color w:val="000000" w:themeColor="text1"/>
          <w:szCs w:val="24"/>
        </w:rPr>
        <w:t>;“;</w:t>
      </w:r>
    </w:p>
    <w:p w14:paraId="68CDD0D9" w14:textId="5B46B8B6" w:rsidR="00AE6BE7" w:rsidRDefault="00AE6BE7" w:rsidP="00BB584C">
      <w:pPr>
        <w:pStyle w:val="muutmisksk"/>
        <w:spacing w:before="0"/>
        <w:rPr>
          <w:color w:val="000000" w:themeColor="text1"/>
        </w:rPr>
      </w:pPr>
    </w:p>
    <w:p w14:paraId="476BF681" w14:textId="5E1DBF27" w:rsidR="00CE1785" w:rsidRPr="00357705" w:rsidRDefault="00AE6BE7" w:rsidP="00BB584C">
      <w:pPr>
        <w:pStyle w:val="muutmisksk"/>
        <w:spacing w:before="0"/>
        <w:rPr>
          <w:color w:val="000000" w:themeColor="text1"/>
        </w:rPr>
      </w:pPr>
      <w:r w:rsidRPr="00AE6BE7">
        <w:rPr>
          <w:b/>
          <w:bCs/>
          <w:color w:val="000000" w:themeColor="text1"/>
        </w:rPr>
        <w:t>2)</w:t>
      </w:r>
      <w:r>
        <w:rPr>
          <w:color w:val="000000" w:themeColor="text1"/>
        </w:rPr>
        <w:t xml:space="preserve"> </w:t>
      </w:r>
      <w:r w:rsidR="00CE1785" w:rsidRPr="00357705">
        <w:rPr>
          <w:color w:val="000000" w:themeColor="text1"/>
        </w:rPr>
        <w:t xml:space="preserve">paragrahvi </w:t>
      </w:r>
      <w:r w:rsidR="00CE1785" w:rsidRPr="00357705">
        <w:rPr>
          <w:rStyle w:val="Tugev"/>
          <w:b w:val="0"/>
          <w:bCs w:val="0"/>
          <w:color w:val="000000" w:themeColor="text1"/>
          <w:bdr w:val="none" w:sz="0" w:space="0" w:color="auto" w:frame="1"/>
        </w:rPr>
        <w:t xml:space="preserve">26 </w:t>
      </w:r>
      <w:r w:rsidR="00CE1785" w:rsidRPr="00357705">
        <w:rPr>
          <w:color w:val="000000" w:themeColor="text1"/>
          <w:shd w:val="clear" w:color="auto" w:fill="FFFFFF"/>
        </w:rPr>
        <w:t>lõige 4</w:t>
      </w:r>
      <w:r w:rsidR="00CE1785" w:rsidRPr="00357705">
        <w:rPr>
          <w:color w:val="000000" w:themeColor="text1"/>
          <w:bdr w:val="none" w:sz="0" w:space="0" w:color="auto" w:frame="1"/>
          <w:shd w:val="clear" w:color="auto" w:fill="FFFFFF"/>
          <w:vertAlign w:val="superscript"/>
        </w:rPr>
        <w:t>1</w:t>
      </w:r>
      <w:r w:rsidR="00CE1785" w:rsidRPr="00357705">
        <w:rPr>
          <w:color w:val="000000" w:themeColor="text1"/>
          <w:shd w:val="clear" w:color="auto" w:fill="FFFFFF"/>
        </w:rPr>
        <w:t xml:space="preserve"> </w:t>
      </w:r>
      <w:r w:rsidR="00CE1785" w:rsidRPr="00357705">
        <w:rPr>
          <w:color w:val="000000" w:themeColor="text1"/>
        </w:rPr>
        <w:t>tunnistatakse kehtetuks;</w:t>
      </w:r>
    </w:p>
    <w:p w14:paraId="13DC93E6" w14:textId="77777777" w:rsidR="00CE1785" w:rsidRPr="00357705" w:rsidRDefault="00CE1785" w:rsidP="00BB584C">
      <w:pPr>
        <w:spacing w:after="0" w:line="240" w:lineRule="auto"/>
        <w:rPr>
          <w:color w:val="000000" w:themeColor="text1"/>
          <w:szCs w:val="24"/>
        </w:rPr>
      </w:pPr>
    </w:p>
    <w:p w14:paraId="10229AA7" w14:textId="4257E1E3" w:rsidR="00CE1785" w:rsidRPr="00357705" w:rsidRDefault="00AE6BE7" w:rsidP="00BB584C">
      <w:pPr>
        <w:pStyle w:val="muutmisksk"/>
        <w:spacing w:before="0"/>
        <w:rPr>
          <w:color w:val="000000" w:themeColor="text1"/>
        </w:rPr>
      </w:pPr>
      <w:r>
        <w:rPr>
          <w:rStyle w:val="Tugev"/>
          <w:color w:val="000000" w:themeColor="text1"/>
          <w:bdr w:val="none" w:sz="0" w:space="0" w:color="auto" w:frame="1"/>
        </w:rPr>
        <w:t>3</w:t>
      </w:r>
      <w:r w:rsidR="06AB150A" w:rsidRPr="006712D2">
        <w:rPr>
          <w:b/>
          <w:bCs/>
          <w:color w:val="000000" w:themeColor="text1"/>
        </w:rPr>
        <w:t>)</w:t>
      </w:r>
      <w:r w:rsidR="06AB150A" w:rsidRPr="00357705">
        <w:rPr>
          <w:color w:val="000000" w:themeColor="text1"/>
        </w:rPr>
        <w:t> </w:t>
      </w:r>
      <w:commentRangeStart w:id="1"/>
      <w:r w:rsidR="06AB150A" w:rsidRPr="00357705">
        <w:rPr>
          <w:color w:val="000000" w:themeColor="text1"/>
        </w:rPr>
        <w:t>paragrahv</w:t>
      </w:r>
      <w:ins w:id="2" w:author="Kärt Voor" w:date="2024-03-06T12:14:00Z">
        <w:r w:rsidR="00997CD1">
          <w:rPr>
            <w:color w:val="000000" w:themeColor="text1"/>
          </w:rPr>
          <w:t>i</w:t>
        </w:r>
      </w:ins>
      <w:r w:rsidR="06AB150A" w:rsidRPr="00357705">
        <w:rPr>
          <w:color w:val="000000" w:themeColor="text1"/>
        </w:rPr>
        <w:t xml:space="preserve"> </w:t>
      </w:r>
      <w:r w:rsidR="06AB150A" w:rsidRPr="00357705">
        <w:rPr>
          <w:rStyle w:val="Tugev"/>
          <w:b w:val="0"/>
          <w:bCs w:val="0"/>
          <w:color w:val="000000" w:themeColor="text1"/>
          <w:bdr w:val="none" w:sz="0" w:space="0" w:color="auto" w:frame="1"/>
        </w:rPr>
        <w:t>26</w:t>
      </w:r>
      <w:r w:rsidR="06AB150A" w:rsidRPr="00357705">
        <w:rPr>
          <w:rStyle w:val="Tugev"/>
          <w:b w:val="0"/>
          <w:bCs w:val="0"/>
          <w:color w:val="000000" w:themeColor="text1"/>
          <w:bdr w:val="none" w:sz="0" w:space="0" w:color="auto" w:frame="1"/>
          <w:vertAlign w:val="superscript"/>
        </w:rPr>
        <w:t>3</w:t>
      </w:r>
      <w:r w:rsidR="06AB150A" w:rsidRPr="00357705">
        <w:rPr>
          <w:color w:val="000000" w:themeColor="text1"/>
        </w:rPr>
        <w:t xml:space="preserve"> </w:t>
      </w:r>
      <w:commentRangeEnd w:id="1"/>
      <w:r w:rsidR="000F04C0">
        <w:rPr>
          <w:rStyle w:val="Kommentaariviide"/>
          <w:color w:val="000000"/>
        </w:rPr>
        <w:commentReference w:id="1"/>
      </w:r>
      <w:ins w:id="3" w:author="Kärt Voor" w:date="2024-03-06T12:14:00Z">
        <w:r w:rsidR="00997CD1">
          <w:rPr>
            <w:color w:val="000000" w:themeColor="text1"/>
          </w:rPr>
          <w:t xml:space="preserve">pealkiri ja tekst </w:t>
        </w:r>
      </w:ins>
      <w:r w:rsidR="06AB150A" w:rsidRPr="00357705">
        <w:rPr>
          <w:color w:val="000000" w:themeColor="text1"/>
        </w:rPr>
        <w:t>muudetakse ja sõnastatakse järgmiselt:</w:t>
      </w:r>
    </w:p>
    <w:p w14:paraId="1E35F59A" w14:textId="561C12D9" w:rsidR="33EBB251" w:rsidRPr="00357705" w:rsidRDefault="33EBB251" w:rsidP="00BB584C">
      <w:pPr>
        <w:pStyle w:val="muutmisksk"/>
        <w:spacing w:before="0"/>
        <w:rPr>
          <w:color w:val="000000" w:themeColor="text1"/>
        </w:rPr>
      </w:pPr>
    </w:p>
    <w:p w14:paraId="2C62AE95" w14:textId="7A97DA1E" w:rsidR="00CE1785" w:rsidRPr="00357705" w:rsidRDefault="06AB150A" w:rsidP="00BB584C">
      <w:pPr>
        <w:pStyle w:val="Pealkiri3"/>
        <w:spacing w:before="0" w:beforeAutospacing="0" w:after="0" w:afterAutospacing="0"/>
        <w:jc w:val="both"/>
        <w:rPr>
          <w:color w:val="000000" w:themeColor="text1"/>
          <w:sz w:val="24"/>
          <w:szCs w:val="24"/>
        </w:rPr>
      </w:pPr>
      <w:r w:rsidRPr="00357705">
        <w:rPr>
          <w:rStyle w:val="Tugev"/>
          <w:color w:val="000000" w:themeColor="text1"/>
          <w:sz w:val="24"/>
          <w:szCs w:val="24"/>
          <w:bdr w:val="none" w:sz="0" w:space="0" w:color="auto" w:frame="1"/>
        </w:rPr>
        <w:t>„</w:t>
      </w:r>
      <w:r w:rsidRPr="00357705">
        <w:rPr>
          <w:rStyle w:val="Tugev"/>
          <w:b/>
          <w:bCs/>
          <w:color w:val="000000" w:themeColor="text1"/>
          <w:sz w:val="24"/>
          <w:szCs w:val="24"/>
          <w:bdr w:val="none" w:sz="0" w:space="0" w:color="auto" w:frame="1"/>
        </w:rPr>
        <w:t>§</w:t>
      </w:r>
      <w:r w:rsidR="00190A38" w:rsidRPr="00357705">
        <w:rPr>
          <w:rStyle w:val="Tugev"/>
          <w:b/>
          <w:bCs/>
          <w:color w:val="000000" w:themeColor="text1"/>
          <w:sz w:val="24"/>
          <w:szCs w:val="24"/>
          <w:bdr w:val="none" w:sz="0" w:space="0" w:color="auto" w:frame="1"/>
        </w:rPr>
        <w:t> </w:t>
      </w:r>
      <w:r w:rsidRPr="00357705">
        <w:rPr>
          <w:rStyle w:val="Tugev"/>
          <w:b/>
          <w:bCs/>
          <w:color w:val="000000" w:themeColor="text1"/>
          <w:sz w:val="24"/>
          <w:szCs w:val="24"/>
          <w:bdr w:val="none" w:sz="0" w:space="0" w:color="auto" w:frame="1"/>
        </w:rPr>
        <w:t>26</w:t>
      </w:r>
      <w:r w:rsidRPr="00357705">
        <w:rPr>
          <w:rStyle w:val="Tugev"/>
          <w:b/>
          <w:bCs/>
          <w:color w:val="000000" w:themeColor="text1"/>
          <w:sz w:val="24"/>
          <w:szCs w:val="24"/>
          <w:bdr w:val="none" w:sz="0" w:space="0" w:color="auto" w:frame="1"/>
          <w:vertAlign w:val="superscript"/>
        </w:rPr>
        <w:t>3</w:t>
      </w:r>
      <w:r w:rsidRPr="00357705">
        <w:rPr>
          <w:rStyle w:val="Tugev"/>
          <w:b/>
          <w:bCs/>
          <w:color w:val="000000" w:themeColor="text1"/>
          <w:sz w:val="24"/>
          <w:szCs w:val="24"/>
          <w:bdr w:val="none" w:sz="0" w:space="0" w:color="auto" w:frame="1"/>
        </w:rPr>
        <w:t>. </w:t>
      </w:r>
      <w:r w:rsidRPr="00357705">
        <w:rPr>
          <w:color w:val="000000" w:themeColor="text1"/>
          <w:sz w:val="24"/>
          <w:szCs w:val="24"/>
        </w:rPr>
        <w:t xml:space="preserve">Romusõidukite </w:t>
      </w:r>
      <w:commentRangeStart w:id="4"/>
      <w:r w:rsidRPr="00357705">
        <w:rPr>
          <w:color w:val="000000" w:themeColor="text1"/>
          <w:sz w:val="24"/>
          <w:szCs w:val="24"/>
        </w:rPr>
        <w:t xml:space="preserve">üleandmine ning kogumisel ja vastuvõtmisel </w:t>
      </w:r>
      <w:commentRangeEnd w:id="4"/>
      <w:r w:rsidR="007904FA">
        <w:rPr>
          <w:rStyle w:val="Kommentaariviide"/>
          <w:b w:val="0"/>
          <w:bCs w:val="0"/>
          <w:color w:val="000000"/>
        </w:rPr>
        <w:commentReference w:id="4"/>
      </w:r>
      <w:r w:rsidRPr="00357705">
        <w:rPr>
          <w:color w:val="000000" w:themeColor="text1"/>
          <w:sz w:val="24"/>
          <w:szCs w:val="24"/>
        </w:rPr>
        <w:t>tekkinud kulude katmine</w:t>
      </w:r>
    </w:p>
    <w:p w14:paraId="60D05D13" w14:textId="77777777" w:rsidR="00CE1785" w:rsidRPr="00357705" w:rsidRDefault="00CE1785" w:rsidP="00BB584C">
      <w:pPr>
        <w:spacing w:after="0" w:line="240" w:lineRule="auto"/>
        <w:rPr>
          <w:color w:val="000000" w:themeColor="text1"/>
          <w:szCs w:val="24"/>
          <w:bdr w:val="none" w:sz="0" w:space="0" w:color="auto" w:frame="1"/>
        </w:rPr>
      </w:pPr>
    </w:p>
    <w:p w14:paraId="348F7EAA" w14:textId="19C7A9F0" w:rsidR="00CE1785" w:rsidRPr="00357705" w:rsidRDefault="06AB150A" w:rsidP="00BB584C">
      <w:pPr>
        <w:spacing w:after="0" w:line="240" w:lineRule="auto"/>
        <w:rPr>
          <w:color w:val="000000" w:themeColor="text1"/>
          <w:szCs w:val="24"/>
        </w:rPr>
      </w:pPr>
      <w:r w:rsidRPr="00357705">
        <w:rPr>
          <w:color w:val="000000" w:themeColor="text1"/>
          <w:szCs w:val="24"/>
        </w:rPr>
        <w:t>(1)</w:t>
      </w:r>
      <w:r w:rsidR="00190A38" w:rsidRPr="00357705">
        <w:rPr>
          <w:color w:val="000000" w:themeColor="text1"/>
          <w:szCs w:val="24"/>
        </w:rPr>
        <w:t> </w:t>
      </w:r>
      <w:r w:rsidRPr="00357705">
        <w:rPr>
          <w:color w:val="000000" w:themeColor="text1"/>
          <w:szCs w:val="24"/>
        </w:rPr>
        <w:t>Tootja kannab romusõidukite vastuvõtmise ja nende käitlemise kulud proportsionaalselt liiklusregistris eelmisel kalendriaastal esmaselt registreeritud mootorsõidukite margipõhise turuosaga.</w:t>
      </w:r>
    </w:p>
    <w:p w14:paraId="2C6C1C49" w14:textId="3A3ECBF6" w:rsidR="00CE1785" w:rsidRPr="00357705" w:rsidRDefault="00CE1785" w:rsidP="00BB584C">
      <w:pPr>
        <w:spacing w:after="0" w:line="240" w:lineRule="auto"/>
        <w:rPr>
          <w:color w:val="000000" w:themeColor="text1"/>
          <w:szCs w:val="24"/>
        </w:rPr>
      </w:pPr>
    </w:p>
    <w:p w14:paraId="470AF92F" w14:textId="2886BFB1" w:rsidR="00A31D02" w:rsidRDefault="06AB150A" w:rsidP="00BB584C">
      <w:pPr>
        <w:spacing w:after="0" w:line="240" w:lineRule="auto"/>
        <w:rPr>
          <w:rStyle w:val="normaltextrun"/>
          <w:color w:val="000000" w:themeColor="text1"/>
          <w:szCs w:val="24"/>
        </w:rPr>
      </w:pPr>
      <w:r w:rsidRPr="00357705">
        <w:rPr>
          <w:rStyle w:val="normaltextrun"/>
          <w:color w:val="000000" w:themeColor="text1"/>
          <w:position w:val="5"/>
          <w:szCs w:val="24"/>
        </w:rPr>
        <w:t>(1</w:t>
      </w:r>
      <w:r w:rsidRPr="00357705">
        <w:rPr>
          <w:rStyle w:val="normaltextrun"/>
          <w:color w:val="000000" w:themeColor="text1"/>
          <w:position w:val="5"/>
          <w:szCs w:val="24"/>
          <w:vertAlign w:val="superscript"/>
        </w:rPr>
        <w:t>1</w:t>
      </w:r>
      <w:r w:rsidRPr="00357705">
        <w:rPr>
          <w:rStyle w:val="normaltextrun"/>
          <w:color w:val="000000" w:themeColor="text1"/>
          <w:position w:val="5"/>
          <w:szCs w:val="24"/>
        </w:rPr>
        <w:t>)</w:t>
      </w:r>
      <w:r w:rsidR="00190A38" w:rsidRPr="00357705">
        <w:rPr>
          <w:rStyle w:val="normaltextrun"/>
          <w:color w:val="000000" w:themeColor="text1"/>
          <w:position w:val="5"/>
          <w:szCs w:val="24"/>
        </w:rPr>
        <w:t> </w:t>
      </w:r>
      <w:r w:rsidR="1C1951BD" w:rsidRPr="00357705">
        <w:rPr>
          <w:rStyle w:val="normaltextrun"/>
          <w:color w:val="000000" w:themeColor="text1"/>
          <w:position w:val="5"/>
          <w:szCs w:val="24"/>
        </w:rPr>
        <w:t>Romusõiduk</w:t>
      </w:r>
      <w:r w:rsidR="34D06480" w:rsidRPr="00357705">
        <w:rPr>
          <w:rStyle w:val="normaltextrun"/>
          <w:color w:val="000000" w:themeColor="text1"/>
          <w:position w:val="5"/>
          <w:szCs w:val="24"/>
        </w:rPr>
        <w:t xml:space="preserve">eid võib </w:t>
      </w:r>
      <w:r w:rsidR="17044EBA" w:rsidRPr="00357705">
        <w:rPr>
          <w:rStyle w:val="normaltextrun"/>
          <w:color w:val="000000" w:themeColor="text1"/>
          <w:position w:val="5"/>
          <w:szCs w:val="24"/>
        </w:rPr>
        <w:t>koguda</w:t>
      </w:r>
      <w:r w:rsidR="77AC08A3" w:rsidRPr="00357705">
        <w:rPr>
          <w:rStyle w:val="normaltextrun"/>
          <w:color w:val="000000" w:themeColor="text1"/>
          <w:position w:val="5"/>
          <w:szCs w:val="24"/>
        </w:rPr>
        <w:t xml:space="preserve"> ja</w:t>
      </w:r>
      <w:r w:rsidR="17044EBA" w:rsidRPr="00357705">
        <w:rPr>
          <w:rStyle w:val="normaltextrun"/>
          <w:color w:val="000000" w:themeColor="text1"/>
          <w:position w:val="5"/>
          <w:szCs w:val="24"/>
        </w:rPr>
        <w:t xml:space="preserve"> </w:t>
      </w:r>
      <w:r w:rsidR="34D06480" w:rsidRPr="00357705">
        <w:rPr>
          <w:rStyle w:val="normaltextrun"/>
          <w:color w:val="000000" w:themeColor="text1"/>
          <w:position w:val="5"/>
          <w:szCs w:val="24"/>
        </w:rPr>
        <w:t>vastu</w:t>
      </w:r>
      <w:r w:rsidR="3CD78219" w:rsidRPr="00357705">
        <w:rPr>
          <w:rStyle w:val="normaltextrun"/>
          <w:color w:val="000000" w:themeColor="text1"/>
          <w:position w:val="5"/>
          <w:szCs w:val="24"/>
        </w:rPr>
        <w:t xml:space="preserve"> </w:t>
      </w:r>
      <w:r w:rsidR="34D06480" w:rsidRPr="00357705">
        <w:rPr>
          <w:rStyle w:val="normaltextrun"/>
          <w:color w:val="000000" w:themeColor="text1"/>
          <w:position w:val="5"/>
          <w:szCs w:val="24"/>
        </w:rPr>
        <w:t xml:space="preserve">võtta </w:t>
      </w:r>
      <w:commentRangeStart w:id="5"/>
      <w:r w:rsidR="1C1951BD" w:rsidRPr="00357705">
        <w:rPr>
          <w:rStyle w:val="normaltextrun"/>
          <w:color w:val="000000" w:themeColor="text1"/>
          <w:position w:val="5"/>
          <w:szCs w:val="24"/>
        </w:rPr>
        <w:t>üksnes</w:t>
      </w:r>
      <w:commentRangeEnd w:id="5"/>
      <w:r w:rsidR="00B1152A">
        <w:rPr>
          <w:rStyle w:val="Kommentaariviide"/>
        </w:rPr>
        <w:commentReference w:id="5"/>
      </w:r>
      <w:r w:rsidR="00DE75AF" w:rsidRPr="00357705">
        <w:rPr>
          <w:rStyle w:val="normaltextrun"/>
          <w:color w:val="000000" w:themeColor="text1"/>
          <w:position w:val="5"/>
          <w:szCs w:val="24"/>
        </w:rPr>
        <w:t xml:space="preserve"> keskkonnakaitseluba</w:t>
      </w:r>
      <w:r w:rsidR="00A31D02">
        <w:rPr>
          <w:rStyle w:val="normaltextrun"/>
          <w:color w:val="000000" w:themeColor="text1"/>
          <w:position w:val="5"/>
          <w:szCs w:val="24"/>
        </w:rPr>
        <w:t xml:space="preserve"> omav jäätmekäitleja, kellel on </w:t>
      </w:r>
      <w:commentRangeStart w:id="6"/>
      <w:r w:rsidR="00A31D02">
        <w:rPr>
          <w:rStyle w:val="normaltextrun"/>
          <w:color w:val="000000" w:themeColor="text1"/>
          <w:position w:val="5"/>
          <w:szCs w:val="24"/>
        </w:rPr>
        <w:t xml:space="preserve">kirjalik leping </w:t>
      </w:r>
      <w:commentRangeEnd w:id="6"/>
      <w:r w:rsidR="007D1ED1">
        <w:rPr>
          <w:rStyle w:val="Kommentaariviide"/>
        </w:rPr>
        <w:commentReference w:id="6"/>
      </w:r>
      <w:r w:rsidR="00F26A96">
        <w:rPr>
          <w:rStyle w:val="normaltextrun"/>
          <w:color w:val="000000" w:themeColor="text1"/>
          <w:position w:val="5"/>
          <w:szCs w:val="24"/>
        </w:rPr>
        <w:t>mootorsõiduki tootja</w:t>
      </w:r>
      <w:r w:rsidR="00282C9F">
        <w:rPr>
          <w:rStyle w:val="normaltextrun"/>
          <w:color w:val="000000" w:themeColor="text1"/>
          <w:position w:val="5"/>
          <w:szCs w:val="24"/>
        </w:rPr>
        <w:t xml:space="preserve"> </w:t>
      </w:r>
      <w:r w:rsidR="00F26A96">
        <w:rPr>
          <w:rStyle w:val="normaltextrun"/>
          <w:color w:val="000000" w:themeColor="text1"/>
          <w:position w:val="5"/>
          <w:szCs w:val="24"/>
        </w:rPr>
        <w:t xml:space="preserve">või mootorsõidukite </w:t>
      </w:r>
      <w:r w:rsidR="00A31D02">
        <w:rPr>
          <w:rStyle w:val="normaltextrun"/>
          <w:color w:val="000000" w:themeColor="text1"/>
          <w:position w:val="5"/>
          <w:szCs w:val="24"/>
        </w:rPr>
        <w:t>tootjate ühendusega.</w:t>
      </w:r>
    </w:p>
    <w:p w14:paraId="7B72ACE2" w14:textId="2BFF334B" w:rsidR="00CE1785" w:rsidRPr="00357705" w:rsidRDefault="00CE1785" w:rsidP="00BB584C">
      <w:pPr>
        <w:spacing w:after="0" w:line="240" w:lineRule="auto"/>
        <w:rPr>
          <w:rStyle w:val="normaltextrun"/>
          <w:color w:val="000000" w:themeColor="text1"/>
          <w:szCs w:val="24"/>
        </w:rPr>
      </w:pPr>
    </w:p>
    <w:p w14:paraId="5E541CCA" w14:textId="6933ECEE" w:rsidR="00CE1785" w:rsidRPr="00357705" w:rsidRDefault="4E2B728A" w:rsidP="00BB584C">
      <w:pPr>
        <w:spacing w:after="0" w:line="240" w:lineRule="auto"/>
        <w:rPr>
          <w:rStyle w:val="normaltextrun"/>
          <w:szCs w:val="24"/>
        </w:rPr>
      </w:pPr>
      <w:r w:rsidRPr="00357705">
        <w:rPr>
          <w:rStyle w:val="normaltextrun"/>
          <w:color w:val="000000" w:themeColor="text1"/>
          <w:szCs w:val="24"/>
        </w:rPr>
        <w:t>(1</w:t>
      </w:r>
      <w:r w:rsidRPr="00357705">
        <w:rPr>
          <w:rStyle w:val="normaltextrun"/>
          <w:color w:val="000000" w:themeColor="text1"/>
          <w:szCs w:val="24"/>
          <w:vertAlign w:val="superscript"/>
        </w:rPr>
        <w:t>2</w:t>
      </w:r>
      <w:r w:rsidRPr="00357705">
        <w:rPr>
          <w:rStyle w:val="normaltextrun"/>
          <w:color w:val="000000" w:themeColor="text1"/>
          <w:szCs w:val="24"/>
        </w:rPr>
        <w:t>)</w:t>
      </w:r>
      <w:r w:rsidR="00726207">
        <w:rPr>
          <w:rStyle w:val="normaltextrun"/>
          <w:color w:val="000000" w:themeColor="text1"/>
          <w:szCs w:val="24"/>
        </w:rPr>
        <w:t> </w:t>
      </w:r>
      <w:r w:rsidR="00DE75AF" w:rsidRPr="00357705">
        <w:rPr>
          <w:rStyle w:val="normaltextrun"/>
          <w:color w:val="000000" w:themeColor="text1"/>
          <w:szCs w:val="24"/>
        </w:rPr>
        <w:t>Romusõiduk tuleb üle anda üksnes käesoleva paragrahvi lõikes 1</w:t>
      </w:r>
      <w:r w:rsidR="00DE75AF" w:rsidRPr="00076CE2">
        <w:rPr>
          <w:rStyle w:val="normaltextrun"/>
          <w:color w:val="000000" w:themeColor="text1"/>
          <w:szCs w:val="24"/>
          <w:vertAlign w:val="superscript"/>
        </w:rPr>
        <w:t>1</w:t>
      </w:r>
      <w:r w:rsidR="00DE75AF" w:rsidRPr="00357705">
        <w:rPr>
          <w:rStyle w:val="normaltextrun"/>
          <w:color w:val="000000" w:themeColor="text1"/>
          <w:szCs w:val="24"/>
        </w:rPr>
        <w:t xml:space="preserve"> </w:t>
      </w:r>
      <w:r w:rsidR="42E9C671" w:rsidRPr="00357705">
        <w:rPr>
          <w:rStyle w:val="normaltextrun"/>
          <w:color w:val="000000" w:themeColor="text1"/>
          <w:szCs w:val="24"/>
        </w:rPr>
        <w:t>märgitud jäätmekäitlejale</w:t>
      </w:r>
      <w:r w:rsidR="00DE75AF" w:rsidRPr="00357705">
        <w:rPr>
          <w:rStyle w:val="normaltextrun"/>
          <w:color w:val="000000" w:themeColor="text1"/>
          <w:szCs w:val="24"/>
        </w:rPr>
        <w:t>.</w:t>
      </w:r>
    </w:p>
    <w:p w14:paraId="0C742CF8" w14:textId="1313D6D8" w:rsidR="3F08C485" w:rsidRPr="00357705" w:rsidRDefault="3F08C485" w:rsidP="00BB584C">
      <w:pPr>
        <w:spacing w:after="0" w:line="240" w:lineRule="auto"/>
        <w:rPr>
          <w:rStyle w:val="normaltextrun"/>
          <w:color w:val="000000" w:themeColor="text1"/>
          <w:szCs w:val="24"/>
        </w:rPr>
      </w:pPr>
    </w:p>
    <w:p w14:paraId="6D829634" w14:textId="367FF30A" w:rsidR="00CE1785" w:rsidRPr="00357705" w:rsidRDefault="06AB150A" w:rsidP="00BB584C">
      <w:pPr>
        <w:spacing w:after="0" w:line="240" w:lineRule="auto"/>
        <w:rPr>
          <w:rStyle w:val="normaltextrun"/>
          <w:color w:val="000000" w:themeColor="text1"/>
          <w:position w:val="5"/>
          <w:szCs w:val="24"/>
        </w:rPr>
      </w:pPr>
      <w:r w:rsidRPr="00357705">
        <w:rPr>
          <w:rStyle w:val="normaltextrun"/>
          <w:color w:val="000000" w:themeColor="text1"/>
          <w:position w:val="5"/>
          <w:szCs w:val="24"/>
        </w:rPr>
        <w:t>(1</w:t>
      </w:r>
      <w:r w:rsidR="1FFBE288" w:rsidRPr="00357705">
        <w:rPr>
          <w:rStyle w:val="normaltextrun"/>
          <w:color w:val="000000" w:themeColor="text1"/>
          <w:position w:val="5"/>
          <w:szCs w:val="24"/>
          <w:vertAlign w:val="superscript"/>
        </w:rPr>
        <w:t>3</w:t>
      </w:r>
      <w:r w:rsidRPr="00357705">
        <w:rPr>
          <w:rStyle w:val="normaltextrun"/>
          <w:color w:val="000000" w:themeColor="text1"/>
          <w:position w:val="5"/>
          <w:szCs w:val="24"/>
        </w:rPr>
        <w:t>)</w:t>
      </w:r>
      <w:r w:rsidR="00190A38" w:rsidRPr="00357705">
        <w:rPr>
          <w:rStyle w:val="normaltextrun"/>
          <w:color w:val="000000" w:themeColor="text1"/>
          <w:position w:val="5"/>
          <w:szCs w:val="24"/>
        </w:rPr>
        <w:t> </w:t>
      </w:r>
      <w:r w:rsidRPr="00357705">
        <w:rPr>
          <w:rStyle w:val="normaltextrun"/>
          <w:color w:val="000000" w:themeColor="text1"/>
          <w:position w:val="5"/>
          <w:szCs w:val="24"/>
        </w:rPr>
        <w:t xml:space="preserve">Romusõiduk, mis on liiklusregistrist kustutatud, tuleb tasuta üle anda </w:t>
      </w:r>
      <w:commentRangeStart w:id="7"/>
      <w:r w:rsidRPr="00357705">
        <w:rPr>
          <w:rStyle w:val="normaltextrun"/>
          <w:color w:val="000000" w:themeColor="text1"/>
          <w:position w:val="5"/>
          <w:szCs w:val="24"/>
        </w:rPr>
        <w:t>üksnes</w:t>
      </w:r>
      <w:commentRangeEnd w:id="7"/>
      <w:r w:rsidR="003D2D50">
        <w:rPr>
          <w:rStyle w:val="Kommentaariviide"/>
        </w:rPr>
        <w:commentReference w:id="7"/>
      </w:r>
      <w:r w:rsidRPr="00357705">
        <w:rPr>
          <w:rStyle w:val="normaltextrun"/>
          <w:color w:val="000000" w:themeColor="text1"/>
          <w:position w:val="5"/>
          <w:szCs w:val="24"/>
        </w:rPr>
        <w:t xml:space="preserve"> </w:t>
      </w:r>
      <w:r w:rsidR="184A3459" w:rsidRPr="00357705">
        <w:rPr>
          <w:rStyle w:val="normaltextrun"/>
          <w:color w:val="000000" w:themeColor="text1"/>
          <w:position w:val="5"/>
          <w:szCs w:val="24"/>
        </w:rPr>
        <w:t>käesoleva paragrahvi</w:t>
      </w:r>
      <w:r w:rsidR="4F2B1733" w:rsidRPr="00357705">
        <w:rPr>
          <w:rStyle w:val="normaltextrun"/>
          <w:color w:val="000000" w:themeColor="text1"/>
          <w:position w:val="5"/>
          <w:szCs w:val="24"/>
        </w:rPr>
        <w:t xml:space="preserve"> lõikes</w:t>
      </w:r>
      <w:r w:rsidR="00DE75AF" w:rsidRPr="00357705">
        <w:rPr>
          <w:rStyle w:val="normaltextrun"/>
          <w:color w:val="000000" w:themeColor="text1"/>
          <w:position w:val="5"/>
          <w:szCs w:val="24"/>
        </w:rPr>
        <w:t xml:space="preserve"> 1</w:t>
      </w:r>
      <w:r w:rsidR="00DE75AF" w:rsidRPr="00076CE2">
        <w:rPr>
          <w:rStyle w:val="normaltextrun"/>
          <w:color w:val="000000" w:themeColor="text1"/>
          <w:position w:val="5"/>
          <w:szCs w:val="24"/>
          <w:vertAlign w:val="superscript"/>
        </w:rPr>
        <w:t>1</w:t>
      </w:r>
      <w:r w:rsidR="00DE75AF" w:rsidRPr="00357705">
        <w:rPr>
          <w:rStyle w:val="normaltextrun"/>
          <w:color w:val="000000" w:themeColor="text1"/>
          <w:position w:val="5"/>
          <w:szCs w:val="24"/>
        </w:rPr>
        <w:t xml:space="preserve"> </w:t>
      </w:r>
      <w:del w:id="8" w:author="Kärt Voor" w:date="2024-03-13T13:25:00Z">
        <w:r w:rsidR="47DC532B" w:rsidRPr="00357705" w:rsidDel="00A932C4">
          <w:rPr>
            <w:rStyle w:val="normaltextrun"/>
            <w:color w:val="000000" w:themeColor="text1"/>
            <w:position w:val="5"/>
            <w:szCs w:val="24"/>
          </w:rPr>
          <w:delText xml:space="preserve">märgitud </w:delText>
        </w:r>
      </w:del>
      <w:ins w:id="9" w:author="Kärt Voor" w:date="2024-03-13T13:25:00Z">
        <w:r w:rsidR="00A932C4">
          <w:rPr>
            <w:rStyle w:val="normaltextrun"/>
            <w:color w:val="000000" w:themeColor="text1"/>
            <w:position w:val="5"/>
            <w:szCs w:val="24"/>
          </w:rPr>
          <w:t>nimetatud</w:t>
        </w:r>
        <w:r w:rsidR="00A932C4" w:rsidRPr="00357705">
          <w:rPr>
            <w:rStyle w:val="normaltextrun"/>
            <w:color w:val="000000" w:themeColor="text1"/>
            <w:position w:val="5"/>
            <w:szCs w:val="24"/>
          </w:rPr>
          <w:t xml:space="preserve"> </w:t>
        </w:r>
      </w:ins>
      <w:r w:rsidR="47DC532B" w:rsidRPr="00357705">
        <w:rPr>
          <w:rStyle w:val="normaltextrun"/>
          <w:color w:val="000000" w:themeColor="text1"/>
          <w:position w:val="5"/>
          <w:szCs w:val="24"/>
        </w:rPr>
        <w:t>jäätmekäitlejale.</w:t>
      </w:r>
    </w:p>
    <w:p w14:paraId="45C93D41" w14:textId="77777777" w:rsidR="00CE1785" w:rsidRPr="00357705" w:rsidRDefault="00CE1785" w:rsidP="00BB584C">
      <w:pPr>
        <w:spacing w:after="0" w:line="240" w:lineRule="auto"/>
        <w:rPr>
          <w:rStyle w:val="normaltextrun"/>
          <w:color w:val="000000" w:themeColor="text1"/>
          <w:position w:val="1"/>
          <w:szCs w:val="24"/>
        </w:rPr>
      </w:pPr>
    </w:p>
    <w:p w14:paraId="543FC3E6" w14:textId="533BFBB5" w:rsidR="00CE1785" w:rsidRPr="00357705" w:rsidRDefault="06AB150A" w:rsidP="00BB584C">
      <w:pPr>
        <w:spacing w:after="0" w:line="240" w:lineRule="auto"/>
        <w:rPr>
          <w:rStyle w:val="normaltextrun"/>
          <w:color w:val="000000" w:themeColor="text1"/>
          <w:position w:val="5"/>
          <w:szCs w:val="24"/>
        </w:rPr>
      </w:pPr>
      <w:r w:rsidRPr="00357705">
        <w:rPr>
          <w:rStyle w:val="normaltextrun"/>
          <w:color w:val="000000" w:themeColor="text1"/>
          <w:position w:val="5"/>
          <w:szCs w:val="24"/>
        </w:rPr>
        <w:t>(1</w:t>
      </w:r>
      <w:r w:rsidR="5592E077" w:rsidRPr="00357705">
        <w:rPr>
          <w:rStyle w:val="normaltextrun"/>
          <w:color w:val="000000" w:themeColor="text1"/>
          <w:position w:val="5"/>
          <w:szCs w:val="24"/>
          <w:vertAlign w:val="superscript"/>
        </w:rPr>
        <w:t>4</w:t>
      </w:r>
      <w:r w:rsidRPr="00357705">
        <w:rPr>
          <w:rStyle w:val="normaltextrun"/>
          <w:color w:val="000000" w:themeColor="text1"/>
          <w:position w:val="5"/>
          <w:szCs w:val="24"/>
        </w:rPr>
        <w:t>)</w:t>
      </w:r>
      <w:r w:rsidR="00DE75AF" w:rsidRPr="00357705">
        <w:rPr>
          <w:rStyle w:val="normaltextrun"/>
          <w:color w:val="000000" w:themeColor="text1"/>
          <w:position w:val="5"/>
          <w:szCs w:val="24"/>
        </w:rPr>
        <w:t xml:space="preserve"> </w:t>
      </w:r>
      <w:r w:rsidRPr="00357705">
        <w:rPr>
          <w:rStyle w:val="normaltextrun"/>
          <w:color w:val="000000" w:themeColor="text1"/>
          <w:position w:val="5"/>
          <w:szCs w:val="24"/>
        </w:rPr>
        <w:t xml:space="preserve">Romusõiduk, mis ei ole komplektne, tuleb </w:t>
      </w:r>
      <w:r w:rsidR="1880FC0B" w:rsidRPr="00357705">
        <w:rPr>
          <w:rStyle w:val="normaltextrun"/>
          <w:color w:val="000000" w:themeColor="text1"/>
          <w:position w:val="5"/>
          <w:szCs w:val="24"/>
        </w:rPr>
        <w:t xml:space="preserve">üle </w:t>
      </w:r>
      <w:r w:rsidRPr="00357705">
        <w:rPr>
          <w:rStyle w:val="normaltextrun"/>
          <w:color w:val="000000" w:themeColor="text1"/>
          <w:position w:val="5"/>
          <w:szCs w:val="24"/>
        </w:rPr>
        <w:t xml:space="preserve">anda </w:t>
      </w:r>
      <w:commentRangeStart w:id="10"/>
      <w:r w:rsidRPr="00357705">
        <w:rPr>
          <w:rStyle w:val="normaltextrun"/>
          <w:color w:val="000000" w:themeColor="text1"/>
          <w:position w:val="5"/>
          <w:szCs w:val="24"/>
        </w:rPr>
        <w:t>üksnes</w:t>
      </w:r>
      <w:commentRangeEnd w:id="10"/>
      <w:r w:rsidR="00B01602">
        <w:rPr>
          <w:rStyle w:val="Kommentaariviide"/>
        </w:rPr>
        <w:commentReference w:id="10"/>
      </w:r>
      <w:r w:rsidRPr="00357705">
        <w:rPr>
          <w:rStyle w:val="normaltextrun"/>
          <w:color w:val="000000" w:themeColor="text1"/>
          <w:position w:val="5"/>
          <w:szCs w:val="24"/>
        </w:rPr>
        <w:t xml:space="preserve"> </w:t>
      </w:r>
      <w:r w:rsidR="00DE75AF" w:rsidRPr="00357705">
        <w:rPr>
          <w:rStyle w:val="normaltextrun"/>
          <w:color w:val="000000" w:themeColor="text1"/>
          <w:position w:val="5"/>
          <w:szCs w:val="24"/>
        </w:rPr>
        <w:t>käesoleva paragrahvi lõikes 1</w:t>
      </w:r>
      <w:r w:rsidR="00DE75AF" w:rsidRPr="00076CE2">
        <w:rPr>
          <w:rStyle w:val="normaltextrun"/>
          <w:color w:val="000000" w:themeColor="text1"/>
          <w:position w:val="5"/>
          <w:szCs w:val="24"/>
          <w:vertAlign w:val="superscript"/>
        </w:rPr>
        <w:t>1</w:t>
      </w:r>
      <w:r w:rsidR="00DE75AF" w:rsidRPr="00357705">
        <w:rPr>
          <w:rStyle w:val="normaltextrun"/>
          <w:color w:val="000000" w:themeColor="text1"/>
          <w:position w:val="5"/>
          <w:szCs w:val="24"/>
        </w:rPr>
        <w:t xml:space="preserve"> </w:t>
      </w:r>
      <w:r w:rsidR="64F25B03" w:rsidRPr="00357705">
        <w:rPr>
          <w:rStyle w:val="normaltextrun"/>
          <w:color w:val="000000" w:themeColor="text1"/>
          <w:szCs w:val="24"/>
        </w:rPr>
        <w:t>märgitud jäätmekäitlejale.</w:t>
      </w:r>
    </w:p>
    <w:p w14:paraId="2D4B2DDD" w14:textId="77777777" w:rsidR="00CE1785" w:rsidRPr="00357705" w:rsidRDefault="00CE1785" w:rsidP="00BB584C">
      <w:pPr>
        <w:spacing w:after="0" w:line="240" w:lineRule="auto"/>
        <w:rPr>
          <w:rStyle w:val="normaltextrun"/>
          <w:color w:val="000000" w:themeColor="text1"/>
          <w:position w:val="5"/>
          <w:szCs w:val="24"/>
        </w:rPr>
      </w:pPr>
    </w:p>
    <w:p w14:paraId="382B52EC" w14:textId="6F2F53AD" w:rsidR="00CE1785" w:rsidRPr="00357705" w:rsidRDefault="06AB150A" w:rsidP="00BB584C">
      <w:pPr>
        <w:spacing w:after="0" w:line="240" w:lineRule="auto"/>
        <w:rPr>
          <w:rStyle w:val="normaltextrun"/>
          <w:color w:val="000000" w:themeColor="text1"/>
          <w:position w:val="1"/>
          <w:szCs w:val="24"/>
        </w:rPr>
      </w:pPr>
      <w:r w:rsidRPr="00357705">
        <w:rPr>
          <w:rStyle w:val="normaltextrun"/>
          <w:color w:val="000000" w:themeColor="text1"/>
          <w:position w:val="5"/>
          <w:szCs w:val="24"/>
        </w:rPr>
        <w:t>(1</w:t>
      </w:r>
      <w:r w:rsidR="3ECBBC51" w:rsidRPr="00357705">
        <w:rPr>
          <w:rStyle w:val="normaltextrun"/>
          <w:color w:val="000000" w:themeColor="text1"/>
          <w:position w:val="5"/>
          <w:szCs w:val="24"/>
          <w:vertAlign w:val="superscript"/>
        </w:rPr>
        <w:t>5</w:t>
      </w:r>
      <w:r w:rsidRPr="00357705">
        <w:rPr>
          <w:rStyle w:val="normaltextrun"/>
          <w:color w:val="000000" w:themeColor="text1"/>
          <w:position w:val="5"/>
          <w:szCs w:val="24"/>
        </w:rPr>
        <w:t xml:space="preserve">) </w:t>
      </w:r>
      <w:r w:rsidR="00DE75AF" w:rsidRPr="00357705">
        <w:rPr>
          <w:rStyle w:val="normaltextrun"/>
          <w:color w:val="000000" w:themeColor="text1"/>
          <w:position w:val="5"/>
          <w:szCs w:val="24"/>
        </w:rPr>
        <w:t>Romusõiduki üleandmisel käesoleva paragrahvi lõikes 1</w:t>
      </w:r>
      <w:r w:rsidR="00DE75AF" w:rsidRPr="00076CE2">
        <w:rPr>
          <w:rStyle w:val="normaltextrun"/>
          <w:color w:val="000000" w:themeColor="text1"/>
          <w:position w:val="5"/>
          <w:szCs w:val="24"/>
          <w:vertAlign w:val="superscript"/>
        </w:rPr>
        <w:t>1</w:t>
      </w:r>
      <w:r w:rsidR="00DE75AF" w:rsidRPr="00357705">
        <w:rPr>
          <w:rStyle w:val="normaltextrun"/>
          <w:color w:val="000000" w:themeColor="text1"/>
          <w:position w:val="5"/>
          <w:szCs w:val="24"/>
        </w:rPr>
        <w:t xml:space="preserve"> </w:t>
      </w:r>
      <w:del w:id="11" w:author="Kärt Voor" w:date="2024-03-13T13:25:00Z">
        <w:r w:rsidR="00DE75AF" w:rsidRPr="00357705" w:rsidDel="00A932C4">
          <w:rPr>
            <w:rStyle w:val="normaltextrun"/>
            <w:color w:val="000000" w:themeColor="text1"/>
            <w:position w:val="5"/>
            <w:szCs w:val="24"/>
          </w:rPr>
          <w:delText xml:space="preserve">märgitud </w:delText>
        </w:r>
      </w:del>
      <w:ins w:id="12" w:author="Kärt Voor" w:date="2024-03-13T13:25:00Z">
        <w:r w:rsidR="00A932C4">
          <w:rPr>
            <w:rStyle w:val="normaltextrun"/>
            <w:color w:val="000000" w:themeColor="text1"/>
            <w:position w:val="5"/>
            <w:szCs w:val="24"/>
          </w:rPr>
          <w:t>nimetatud</w:t>
        </w:r>
        <w:r w:rsidR="00A932C4" w:rsidRPr="00357705">
          <w:rPr>
            <w:rStyle w:val="normaltextrun"/>
            <w:color w:val="000000" w:themeColor="text1"/>
            <w:position w:val="5"/>
            <w:szCs w:val="24"/>
          </w:rPr>
          <w:t xml:space="preserve"> </w:t>
        </w:r>
      </w:ins>
      <w:r w:rsidRPr="00357705">
        <w:rPr>
          <w:rStyle w:val="normaltextrun"/>
          <w:color w:val="000000" w:themeColor="text1"/>
          <w:position w:val="5"/>
          <w:szCs w:val="24"/>
        </w:rPr>
        <w:t xml:space="preserve">jäätmekäitlejale väljastab jäätmekäitleja üleandjale tasuta </w:t>
      </w:r>
      <w:commentRangeStart w:id="13"/>
      <w:r w:rsidRPr="00357705">
        <w:rPr>
          <w:rStyle w:val="normaltextrun"/>
          <w:color w:val="000000" w:themeColor="text1"/>
          <w:position w:val="5"/>
          <w:szCs w:val="24"/>
        </w:rPr>
        <w:t>lammutustõendi</w:t>
      </w:r>
      <w:r w:rsidR="70E4A106" w:rsidRPr="00357705">
        <w:rPr>
          <w:rStyle w:val="normaltextrun"/>
          <w:color w:val="000000" w:themeColor="text1"/>
          <w:position w:val="5"/>
          <w:szCs w:val="24"/>
        </w:rPr>
        <w:t xml:space="preserve">. </w:t>
      </w:r>
      <w:commentRangeEnd w:id="13"/>
      <w:r w:rsidR="000F04C0">
        <w:rPr>
          <w:rStyle w:val="Kommentaariviide"/>
        </w:rPr>
        <w:commentReference w:id="13"/>
      </w:r>
    </w:p>
    <w:p w14:paraId="2BF38B78" w14:textId="30DFC6BF" w:rsidR="00CE1785" w:rsidRPr="00357705" w:rsidRDefault="00CE1785" w:rsidP="00BB584C">
      <w:pPr>
        <w:spacing w:after="0" w:line="240" w:lineRule="auto"/>
        <w:rPr>
          <w:rStyle w:val="normaltextrun"/>
          <w:color w:val="000000" w:themeColor="text1"/>
          <w:szCs w:val="24"/>
        </w:rPr>
      </w:pPr>
    </w:p>
    <w:p w14:paraId="4D99CDC4" w14:textId="3A89999D" w:rsidR="00CE1785" w:rsidRPr="00357705" w:rsidRDefault="03B9D3AB" w:rsidP="00BB584C">
      <w:pPr>
        <w:spacing w:after="0" w:line="240" w:lineRule="auto"/>
        <w:ind w:left="0" w:firstLine="0"/>
        <w:rPr>
          <w:rStyle w:val="normaltextrun"/>
          <w:color w:val="000000" w:themeColor="text1"/>
          <w:szCs w:val="24"/>
        </w:rPr>
      </w:pPr>
      <w:r w:rsidRPr="00357705">
        <w:rPr>
          <w:rStyle w:val="normaltextrun"/>
          <w:color w:val="000000" w:themeColor="text1"/>
          <w:szCs w:val="24"/>
        </w:rPr>
        <w:t>(</w:t>
      </w:r>
      <w:r w:rsidR="3FC862FE" w:rsidRPr="00357705">
        <w:rPr>
          <w:rStyle w:val="normaltextrun"/>
          <w:color w:val="000000" w:themeColor="text1"/>
          <w:szCs w:val="24"/>
        </w:rPr>
        <w:t>1</w:t>
      </w:r>
      <w:r w:rsidR="497B6236" w:rsidRPr="00357705">
        <w:rPr>
          <w:rStyle w:val="normaltextrun"/>
          <w:color w:val="000000" w:themeColor="text1"/>
          <w:szCs w:val="24"/>
          <w:vertAlign w:val="superscript"/>
        </w:rPr>
        <w:t>6</w:t>
      </w:r>
      <w:r w:rsidRPr="00357705">
        <w:rPr>
          <w:rStyle w:val="normaltextrun"/>
          <w:color w:val="000000" w:themeColor="text1"/>
          <w:szCs w:val="24"/>
        </w:rPr>
        <w:t>)</w:t>
      </w:r>
      <w:r w:rsidR="00190A38" w:rsidRPr="00357705">
        <w:rPr>
          <w:rStyle w:val="normaltextrun"/>
          <w:color w:val="000000" w:themeColor="text1"/>
          <w:szCs w:val="24"/>
        </w:rPr>
        <w:t> </w:t>
      </w:r>
      <w:r w:rsidRPr="00357705">
        <w:rPr>
          <w:rStyle w:val="normaltextrun"/>
          <w:color w:val="000000" w:themeColor="text1"/>
          <w:szCs w:val="24"/>
        </w:rPr>
        <w:t>Lammutustõendi väljastamise õigus on käesoleva paragrahvi lõikes 1</w:t>
      </w:r>
      <w:r w:rsidRPr="00357705">
        <w:rPr>
          <w:rStyle w:val="normaltextrun"/>
          <w:color w:val="000000" w:themeColor="text1"/>
          <w:szCs w:val="24"/>
          <w:vertAlign w:val="superscript"/>
        </w:rPr>
        <w:t>1</w:t>
      </w:r>
      <w:r w:rsidRPr="00357705">
        <w:rPr>
          <w:rStyle w:val="normaltextrun"/>
          <w:color w:val="000000" w:themeColor="text1"/>
          <w:szCs w:val="24"/>
        </w:rPr>
        <w:t xml:space="preserve"> </w:t>
      </w:r>
      <w:del w:id="14" w:author="Kärt Voor" w:date="2024-03-13T13:25:00Z">
        <w:r w:rsidRPr="00357705" w:rsidDel="00A932C4">
          <w:rPr>
            <w:rStyle w:val="normaltextrun"/>
            <w:color w:val="000000" w:themeColor="text1"/>
            <w:szCs w:val="24"/>
          </w:rPr>
          <w:delText xml:space="preserve">märgitud </w:delText>
        </w:r>
      </w:del>
      <w:ins w:id="15" w:author="Kärt Voor" w:date="2024-03-13T13:25:00Z">
        <w:r w:rsidR="00A932C4">
          <w:rPr>
            <w:rStyle w:val="normaltextrun"/>
            <w:color w:val="000000" w:themeColor="text1"/>
            <w:szCs w:val="24"/>
          </w:rPr>
          <w:t xml:space="preserve">nimetatud </w:t>
        </w:r>
      </w:ins>
      <w:r w:rsidRPr="00357705">
        <w:rPr>
          <w:rStyle w:val="normaltextrun"/>
          <w:color w:val="000000" w:themeColor="text1"/>
          <w:szCs w:val="24"/>
        </w:rPr>
        <w:t xml:space="preserve">jäätmekäitlejal, kes tagab romusõiduki </w:t>
      </w:r>
      <w:r w:rsidR="00357705" w:rsidRPr="00357705">
        <w:rPr>
          <w:rStyle w:val="normaltextrun"/>
          <w:color w:val="000000" w:themeColor="text1"/>
          <w:szCs w:val="24"/>
        </w:rPr>
        <w:t xml:space="preserve">nõuetekohase </w:t>
      </w:r>
      <w:r w:rsidRPr="00357705">
        <w:rPr>
          <w:rStyle w:val="normaltextrun"/>
          <w:color w:val="000000" w:themeColor="text1"/>
          <w:szCs w:val="24"/>
        </w:rPr>
        <w:t>töötlemise</w:t>
      </w:r>
      <w:r w:rsidR="09B95621" w:rsidRPr="00357705">
        <w:rPr>
          <w:rStyle w:val="normaltextrun"/>
          <w:color w:val="000000" w:themeColor="text1"/>
          <w:szCs w:val="24"/>
        </w:rPr>
        <w:t>.</w:t>
      </w:r>
    </w:p>
    <w:p w14:paraId="7F2E076F" w14:textId="26FFD150" w:rsidR="00CE1785" w:rsidRPr="00357705" w:rsidRDefault="00CE1785" w:rsidP="00BB584C">
      <w:pPr>
        <w:spacing w:after="0" w:line="240" w:lineRule="auto"/>
        <w:rPr>
          <w:rStyle w:val="normaltextrun"/>
          <w:color w:val="000000" w:themeColor="text1"/>
          <w:szCs w:val="24"/>
        </w:rPr>
      </w:pPr>
    </w:p>
    <w:p w14:paraId="65F0CED4" w14:textId="61E9B05F" w:rsidR="09B95621" w:rsidRPr="00357705" w:rsidRDefault="09B95621" w:rsidP="00BB584C">
      <w:pPr>
        <w:spacing w:after="0" w:line="240" w:lineRule="auto"/>
        <w:rPr>
          <w:rStyle w:val="normaltextrun"/>
          <w:color w:val="000000" w:themeColor="text1"/>
          <w:szCs w:val="24"/>
        </w:rPr>
      </w:pPr>
      <w:r w:rsidRPr="00357705">
        <w:rPr>
          <w:rStyle w:val="normaltextrun"/>
          <w:color w:val="000000" w:themeColor="text1"/>
          <w:szCs w:val="24"/>
        </w:rPr>
        <w:t>(</w:t>
      </w:r>
      <w:r w:rsidR="580D59C2" w:rsidRPr="00357705">
        <w:rPr>
          <w:rStyle w:val="normaltextrun"/>
          <w:color w:val="000000" w:themeColor="text1"/>
          <w:szCs w:val="24"/>
        </w:rPr>
        <w:t>1</w:t>
      </w:r>
      <w:r w:rsidR="4D63ACA9" w:rsidRPr="00357705">
        <w:rPr>
          <w:rStyle w:val="normaltextrun"/>
          <w:color w:val="000000" w:themeColor="text1"/>
          <w:szCs w:val="24"/>
          <w:vertAlign w:val="superscript"/>
        </w:rPr>
        <w:t>7</w:t>
      </w:r>
      <w:r w:rsidRPr="00357705">
        <w:rPr>
          <w:rStyle w:val="normaltextrun"/>
          <w:color w:val="000000" w:themeColor="text1"/>
          <w:szCs w:val="24"/>
        </w:rPr>
        <w:t>)</w:t>
      </w:r>
      <w:r w:rsidR="00190A38" w:rsidRPr="00357705">
        <w:rPr>
          <w:rStyle w:val="normaltextrun"/>
          <w:color w:val="000000" w:themeColor="text1"/>
          <w:szCs w:val="24"/>
        </w:rPr>
        <w:t> </w:t>
      </w:r>
      <w:r w:rsidRPr="00357705">
        <w:rPr>
          <w:rStyle w:val="normaltextrun"/>
          <w:color w:val="000000" w:themeColor="text1"/>
          <w:szCs w:val="24"/>
        </w:rPr>
        <w:t>Käesoleva paragrahvi lõikes 1</w:t>
      </w:r>
      <w:r w:rsidRPr="00357705">
        <w:rPr>
          <w:rStyle w:val="normaltextrun"/>
          <w:color w:val="000000" w:themeColor="text1"/>
          <w:szCs w:val="24"/>
          <w:vertAlign w:val="superscript"/>
        </w:rPr>
        <w:t>1</w:t>
      </w:r>
      <w:r w:rsidRPr="00357705">
        <w:rPr>
          <w:rStyle w:val="normaltextrun"/>
          <w:color w:val="000000" w:themeColor="text1"/>
          <w:szCs w:val="24"/>
        </w:rPr>
        <w:t xml:space="preserve"> </w:t>
      </w:r>
      <w:del w:id="16" w:author="Kärt Voor" w:date="2024-03-13T13:25:00Z">
        <w:r w:rsidRPr="00357705" w:rsidDel="00A932C4">
          <w:rPr>
            <w:rStyle w:val="normaltextrun"/>
            <w:color w:val="000000" w:themeColor="text1"/>
            <w:szCs w:val="24"/>
          </w:rPr>
          <w:delText xml:space="preserve">märgitud </w:delText>
        </w:r>
      </w:del>
      <w:ins w:id="17" w:author="Kärt Voor" w:date="2024-03-13T13:25:00Z">
        <w:r w:rsidR="00A932C4">
          <w:rPr>
            <w:rStyle w:val="normaltextrun"/>
            <w:color w:val="000000" w:themeColor="text1"/>
            <w:szCs w:val="24"/>
          </w:rPr>
          <w:t>nimetatud</w:t>
        </w:r>
        <w:r w:rsidR="00A932C4" w:rsidRPr="00357705">
          <w:rPr>
            <w:rStyle w:val="normaltextrun"/>
            <w:color w:val="000000" w:themeColor="text1"/>
            <w:szCs w:val="24"/>
          </w:rPr>
          <w:t xml:space="preserve"> </w:t>
        </w:r>
      </w:ins>
      <w:r w:rsidRPr="00357705">
        <w:rPr>
          <w:rStyle w:val="normaltextrun"/>
          <w:color w:val="000000" w:themeColor="text1"/>
          <w:szCs w:val="24"/>
        </w:rPr>
        <w:t>jäätmekäitl</w:t>
      </w:r>
      <w:r w:rsidR="70DF03B8" w:rsidRPr="00357705">
        <w:rPr>
          <w:rStyle w:val="normaltextrun"/>
          <w:color w:val="000000" w:themeColor="text1"/>
          <w:szCs w:val="24"/>
        </w:rPr>
        <w:t>eja</w:t>
      </w:r>
      <w:r w:rsidR="4B699674" w:rsidRPr="00357705">
        <w:rPr>
          <w:rStyle w:val="normaltextrun"/>
          <w:color w:val="000000" w:themeColor="text1"/>
          <w:szCs w:val="24"/>
        </w:rPr>
        <w:t xml:space="preserve"> võib</w:t>
      </w:r>
      <w:r w:rsidR="5773F4DE" w:rsidRPr="00357705">
        <w:rPr>
          <w:rStyle w:val="normaltextrun"/>
          <w:color w:val="000000" w:themeColor="text1"/>
          <w:szCs w:val="24"/>
        </w:rPr>
        <w:t xml:space="preserve"> lammutustõendi väljastamise õiguse lepinguga üle anda </w:t>
      </w:r>
      <w:commentRangeStart w:id="18"/>
      <w:r w:rsidR="5773F4DE" w:rsidRPr="00357705">
        <w:rPr>
          <w:rStyle w:val="normaltextrun"/>
          <w:color w:val="000000" w:themeColor="text1"/>
          <w:szCs w:val="24"/>
        </w:rPr>
        <w:t>kogujale</w:t>
      </w:r>
      <w:commentRangeEnd w:id="18"/>
      <w:r w:rsidR="00B01602">
        <w:rPr>
          <w:rStyle w:val="Kommentaariviide"/>
        </w:rPr>
        <w:commentReference w:id="18"/>
      </w:r>
      <w:r w:rsidR="4B699674" w:rsidRPr="00357705">
        <w:rPr>
          <w:rStyle w:val="normaltextrun"/>
          <w:color w:val="000000" w:themeColor="text1"/>
          <w:szCs w:val="24"/>
        </w:rPr>
        <w:t>, kui on t</w:t>
      </w:r>
      <w:r w:rsidR="49FB0ECD" w:rsidRPr="00357705">
        <w:rPr>
          <w:rStyle w:val="normaltextrun"/>
          <w:color w:val="000000" w:themeColor="text1"/>
          <w:szCs w:val="24"/>
        </w:rPr>
        <w:t>äidetud</w:t>
      </w:r>
      <w:r w:rsidR="3A6DF581" w:rsidRPr="00357705">
        <w:rPr>
          <w:rStyle w:val="normaltextrun"/>
          <w:color w:val="000000" w:themeColor="text1"/>
          <w:szCs w:val="24"/>
        </w:rPr>
        <w:t xml:space="preserve"> </w:t>
      </w:r>
      <w:r w:rsidR="4B699674" w:rsidRPr="00357705">
        <w:rPr>
          <w:rStyle w:val="normaltextrun"/>
          <w:color w:val="000000" w:themeColor="text1"/>
          <w:szCs w:val="24"/>
        </w:rPr>
        <w:t>käesoleva parag</w:t>
      </w:r>
      <w:r w:rsidR="3CCD2F64" w:rsidRPr="00357705">
        <w:rPr>
          <w:rStyle w:val="normaltextrun"/>
          <w:color w:val="000000" w:themeColor="text1"/>
          <w:szCs w:val="24"/>
        </w:rPr>
        <w:t>rahvi lõikes 1</w:t>
      </w:r>
      <w:r w:rsidR="5306B00C" w:rsidRPr="00357705">
        <w:rPr>
          <w:rStyle w:val="normaltextrun"/>
          <w:color w:val="000000" w:themeColor="text1"/>
          <w:szCs w:val="24"/>
          <w:vertAlign w:val="superscript"/>
        </w:rPr>
        <w:t>6</w:t>
      </w:r>
      <w:r w:rsidR="3CCD2F64" w:rsidRPr="00357705">
        <w:rPr>
          <w:rStyle w:val="normaltextrun"/>
          <w:color w:val="000000" w:themeColor="text1"/>
          <w:szCs w:val="24"/>
        </w:rPr>
        <w:t xml:space="preserve"> </w:t>
      </w:r>
      <w:commentRangeStart w:id="19"/>
      <w:r w:rsidR="32AB5B48" w:rsidRPr="00357705">
        <w:rPr>
          <w:rStyle w:val="normaltextrun"/>
          <w:color w:val="000000" w:themeColor="text1"/>
          <w:szCs w:val="24"/>
        </w:rPr>
        <w:t xml:space="preserve">sätestatud </w:t>
      </w:r>
      <w:r w:rsidR="3CCD2F64" w:rsidRPr="00357705">
        <w:rPr>
          <w:rStyle w:val="normaltextrun"/>
          <w:color w:val="000000" w:themeColor="text1"/>
          <w:szCs w:val="24"/>
        </w:rPr>
        <w:t>nõuded.</w:t>
      </w:r>
      <w:commentRangeEnd w:id="19"/>
      <w:r w:rsidR="00B01602">
        <w:rPr>
          <w:rStyle w:val="Kommentaariviide"/>
        </w:rPr>
        <w:commentReference w:id="19"/>
      </w:r>
    </w:p>
    <w:p w14:paraId="377903BD" w14:textId="2F064779" w:rsidR="00CE1785" w:rsidRDefault="00CE1785" w:rsidP="00BB584C">
      <w:pPr>
        <w:spacing w:after="0" w:line="240" w:lineRule="auto"/>
        <w:rPr>
          <w:rStyle w:val="normaltextrun"/>
          <w:color w:val="000000" w:themeColor="text1"/>
          <w:szCs w:val="24"/>
        </w:rPr>
      </w:pPr>
    </w:p>
    <w:p w14:paraId="1EF0A8FA" w14:textId="77777777" w:rsidR="00FF5CCB" w:rsidRPr="00357705" w:rsidRDefault="00FF5CCB" w:rsidP="00BB584C">
      <w:pPr>
        <w:spacing w:after="0" w:line="240" w:lineRule="auto"/>
        <w:rPr>
          <w:rStyle w:val="normaltextrun"/>
          <w:color w:val="000000" w:themeColor="text1"/>
          <w:szCs w:val="24"/>
        </w:rPr>
      </w:pPr>
    </w:p>
    <w:p w14:paraId="17E438FC" w14:textId="43006509" w:rsidR="003B67A1" w:rsidRPr="003B67A1" w:rsidRDefault="06AB150A" w:rsidP="003B67A1">
      <w:pPr>
        <w:rPr>
          <w:ins w:id="20" w:author="Kärt Voor" w:date="2024-03-13T16:06:00Z"/>
          <w:rStyle w:val="normaltextrun"/>
          <w:rFonts w:eastAsiaTheme="majorEastAsia"/>
          <w:position w:val="5"/>
          <w:rPrChange w:id="21" w:author="Kärt Voor" w:date="2024-03-13T16:06:00Z">
            <w:rPr>
              <w:ins w:id="22" w:author="Kärt Voor" w:date="2024-03-13T16:06:00Z"/>
              <w:rStyle w:val="normaltextrun"/>
              <w:position w:val="5"/>
              <w:sz w:val="22"/>
            </w:rPr>
          </w:rPrChange>
        </w:rPr>
      </w:pPr>
      <w:r w:rsidRPr="00357705">
        <w:rPr>
          <w:rStyle w:val="normaltextrun"/>
          <w:color w:val="000000" w:themeColor="text1"/>
          <w:position w:val="5"/>
          <w:szCs w:val="24"/>
        </w:rPr>
        <w:lastRenderedPageBreak/>
        <w:t>(1</w:t>
      </w:r>
      <w:r w:rsidR="1AF46B70" w:rsidRPr="00357705">
        <w:rPr>
          <w:rStyle w:val="normaltextrun"/>
          <w:color w:val="000000" w:themeColor="text1"/>
          <w:position w:val="5"/>
          <w:szCs w:val="24"/>
          <w:vertAlign w:val="superscript"/>
        </w:rPr>
        <w:t>8</w:t>
      </w:r>
      <w:r w:rsidRPr="00357705">
        <w:rPr>
          <w:rStyle w:val="normaltextrun"/>
          <w:color w:val="000000" w:themeColor="text1"/>
          <w:position w:val="5"/>
          <w:szCs w:val="24"/>
        </w:rPr>
        <w:t>)</w:t>
      </w:r>
      <w:r w:rsidR="00726207">
        <w:rPr>
          <w:rStyle w:val="normaltextrun"/>
          <w:color w:val="000000" w:themeColor="text1"/>
          <w:position w:val="5"/>
          <w:szCs w:val="24"/>
        </w:rPr>
        <w:t> </w:t>
      </w:r>
      <w:ins w:id="23" w:author="Kärt Voor" w:date="2024-03-13T16:06:00Z">
        <w:r w:rsidR="003B67A1">
          <w:rPr>
            <w:rStyle w:val="normaltextrun"/>
            <w:position w:val="5"/>
          </w:rPr>
          <w:t xml:space="preserve">Liiklusregistrist kustutatud sõiduki lammutustõend peab sisaldama vähemalt </w:t>
        </w:r>
        <w:r w:rsidR="003B67A1" w:rsidRPr="003B67A1">
          <w:rPr>
            <w:rStyle w:val="normaltextrun"/>
            <w:position w:val="5"/>
            <w:rPrChange w:id="24" w:author="Kärt Voor" w:date="2024-03-13T16:06:00Z">
              <w:rPr>
                <w:rStyle w:val="normaltextrun"/>
                <w:position w:val="5"/>
                <w:highlight w:val="yellow"/>
              </w:rPr>
            </w:rPrChange>
          </w:rPr>
          <w:t xml:space="preserve">komisjoni otsuse nr </w:t>
        </w:r>
        <w:r w:rsidR="003B67A1" w:rsidRPr="003B67A1">
          <w:rPr>
            <w:position w:val="5"/>
            <w:rPrChange w:id="25" w:author="Kärt Voor" w:date="2024-03-13T16:06:00Z">
              <w:rPr>
                <w:position w:val="5"/>
                <w:highlight w:val="yellow"/>
              </w:rPr>
            </w:rPrChange>
          </w:rPr>
          <w:t>2002/151/EÜ</w:t>
        </w:r>
        <w:r w:rsidR="003B67A1">
          <w:rPr>
            <w:position w:val="5"/>
          </w:rPr>
          <w:t xml:space="preserve"> </w:t>
        </w:r>
        <w:r w:rsidR="003B67A1">
          <w:rPr>
            <w:rStyle w:val="normaltextrun"/>
            <w:position w:val="5"/>
          </w:rPr>
          <w:t>Euroopa Parlamendi ja nõukogu kasutuselt kõrvaldatud sõidukeid käsitleva direktiivi 2000/53/EÜ artikli 5 lõike 2 kohaselt väljaantavas lammutustõendis esitatavate miinimumnõuete kohta (EÜT L 50, 21.</w:t>
        </w:r>
        <w:r w:rsidR="003B67A1" w:rsidRPr="003B67A1">
          <w:rPr>
            <w:rStyle w:val="normaltextrun"/>
            <w:position w:val="5"/>
            <w:rPrChange w:id="26" w:author="Kärt Voor" w:date="2024-03-13T16:07:00Z">
              <w:rPr>
                <w:rStyle w:val="normaltextrun"/>
                <w:position w:val="5"/>
                <w:highlight w:val="yellow"/>
              </w:rPr>
            </w:rPrChange>
          </w:rPr>
          <w:t>02.</w:t>
        </w:r>
        <w:r w:rsidR="003B67A1" w:rsidRPr="003B67A1">
          <w:rPr>
            <w:rStyle w:val="normaltextrun"/>
            <w:position w:val="5"/>
          </w:rPr>
          <w:t>2002</w:t>
        </w:r>
        <w:r w:rsidR="003B67A1">
          <w:rPr>
            <w:rStyle w:val="normaltextrun"/>
            <w:position w:val="5"/>
          </w:rPr>
          <w:t>, lk 94</w:t>
        </w:r>
      </w:ins>
      <w:ins w:id="27" w:author="Kärt Voor" w:date="2024-03-18T14:05:00Z">
        <w:r w:rsidR="00F17EAE" w:rsidRPr="00F17EAE">
          <w:rPr>
            <w:rStyle w:val="normaltextrun"/>
            <w:position w:val="5"/>
          </w:rPr>
          <w:t>–</w:t>
        </w:r>
      </w:ins>
      <w:ins w:id="28" w:author="Kärt Voor" w:date="2024-03-13T16:06:00Z">
        <w:r w:rsidR="003B67A1">
          <w:rPr>
            <w:rStyle w:val="normaltextrun"/>
            <w:position w:val="5"/>
          </w:rPr>
          <w:t>95) lisas kirjeldatud teavet.</w:t>
        </w:r>
      </w:ins>
    </w:p>
    <w:p w14:paraId="6835CC5F" w14:textId="296ACD60" w:rsidR="00CE1785" w:rsidDel="003D7909" w:rsidRDefault="14CD4619" w:rsidP="00BB584C">
      <w:pPr>
        <w:spacing w:after="0" w:line="240" w:lineRule="auto"/>
        <w:ind w:left="0" w:firstLine="0"/>
        <w:rPr>
          <w:del w:id="29" w:author="Kärt Voor" w:date="2024-03-13T16:07:00Z"/>
          <w:rStyle w:val="normaltextrun"/>
          <w:color w:val="000000" w:themeColor="text1"/>
          <w:position w:val="5"/>
          <w:szCs w:val="24"/>
        </w:rPr>
      </w:pPr>
      <w:del w:id="30" w:author="Kärt Voor" w:date="2024-03-13T16:06:00Z">
        <w:r w:rsidRPr="00357705" w:rsidDel="003B67A1">
          <w:rPr>
            <w:rStyle w:val="normaltextrun"/>
            <w:color w:val="000000" w:themeColor="text1"/>
            <w:position w:val="5"/>
            <w:szCs w:val="24"/>
          </w:rPr>
          <w:delText>Liiklusregistrist kustutatud sõiduki</w:delText>
        </w:r>
        <w:r w:rsidR="00A31D02" w:rsidDel="003B67A1">
          <w:rPr>
            <w:rStyle w:val="normaltextrun"/>
            <w:color w:val="000000" w:themeColor="text1"/>
            <w:position w:val="5"/>
            <w:szCs w:val="24"/>
          </w:rPr>
          <w:delText xml:space="preserve"> lammutustõend peab sisaldama vähemalt Euroopa</w:delText>
        </w:r>
        <w:r w:rsidR="00FF5CCB" w:rsidDel="003B67A1">
          <w:rPr>
            <w:rStyle w:val="normaltextrun"/>
            <w:color w:val="000000" w:themeColor="text1"/>
            <w:position w:val="5"/>
            <w:szCs w:val="24"/>
          </w:rPr>
          <w:delText> </w:delText>
        </w:r>
        <w:r w:rsidR="00A31D02" w:rsidDel="003B67A1">
          <w:rPr>
            <w:rStyle w:val="normaltextrun"/>
            <w:color w:val="000000" w:themeColor="text1"/>
            <w:position w:val="5"/>
            <w:szCs w:val="24"/>
          </w:rPr>
          <w:delText xml:space="preserve">Komisjoni otsuse, Euroopa Parlamendi ja nõukogu kasutuselt kõrvaldatud sõidukeid käsitleva direktiivi 2000/53/EÜ artikli 5 </w:delText>
        </w:r>
        <w:commentRangeStart w:id="31"/>
        <w:r w:rsidR="00A31D02" w:rsidDel="003B67A1">
          <w:rPr>
            <w:rStyle w:val="normaltextrun"/>
            <w:color w:val="000000" w:themeColor="text1"/>
            <w:position w:val="5"/>
            <w:szCs w:val="24"/>
          </w:rPr>
          <w:delText xml:space="preserve">lõike 2 </w:delText>
        </w:r>
        <w:commentRangeEnd w:id="31"/>
        <w:r w:rsidR="004F1CF0" w:rsidDel="003B67A1">
          <w:rPr>
            <w:rStyle w:val="Kommentaariviide"/>
          </w:rPr>
          <w:commentReference w:id="31"/>
        </w:r>
        <w:r w:rsidR="00A31D02" w:rsidDel="003B67A1">
          <w:rPr>
            <w:rStyle w:val="normaltextrun"/>
            <w:color w:val="000000" w:themeColor="text1"/>
            <w:position w:val="5"/>
            <w:szCs w:val="24"/>
          </w:rPr>
          <w:delText>kohaselt väljaantavas lammutustõendis esitatavate miinimumnõuete kohta (EÜT L 50, 21.2.2002, lk 94-95) lisas kirjeldatud teavet.</w:delText>
        </w:r>
      </w:del>
    </w:p>
    <w:p w14:paraId="3F80B36A" w14:textId="77777777" w:rsidR="00A31D02" w:rsidRPr="00357705" w:rsidRDefault="00A31D02" w:rsidP="00BB584C">
      <w:pPr>
        <w:spacing w:after="0" w:line="240" w:lineRule="auto"/>
        <w:ind w:left="0" w:firstLine="0"/>
        <w:rPr>
          <w:i/>
          <w:iCs/>
          <w:szCs w:val="24"/>
          <w:shd w:val="clear" w:color="auto" w:fill="FFFFFF"/>
        </w:rPr>
      </w:pPr>
    </w:p>
    <w:p w14:paraId="3C6C7A8D" w14:textId="192F8D71" w:rsidR="00CE1785" w:rsidRPr="00357705" w:rsidRDefault="06AB150A" w:rsidP="00BB584C">
      <w:pPr>
        <w:pStyle w:val="pf0"/>
        <w:spacing w:before="0" w:beforeAutospacing="0" w:after="0" w:afterAutospacing="0"/>
        <w:jc w:val="both"/>
        <w:rPr>
          <w:rStyle w:val="cf01"/>
          <w:rFonts w:ascii="Times New Roman" w:hAnsi="Times New Roman" w:cs="Times New Roman"/>
          <w:color w:val="000000" w:themeColor="text1"/>
          <w:sz w:val="24"/>
          <w:szCs w:val="24"/>
        </w:rPr>
      </w:pPr>
      <w:commentRangeStart w:id="32"/>
      <w:r w:rsidRPr="00357705">
        <w:rPr>
          <w:color w:val="000000" w:themeColor="text1"/>
          <w:bdr w:val="none" w:sz="0" w:space="0" w:color="auto" w:frame="1"/>
        </w:rPr>
        <w:t>(1</w:t>
      </w:r>
      <w:r w:rsidR="3B71A852" w:rsidRPr="00357705">
        <w:rPr>
          <w:color w:val="000000" w:themeColor="text1"/>
          <w:bdr w:val="none" w:sz="0" w:space="0" w:color="auto" w:frame="1"/>
          <w:vertAlign w:val="superscript"/>
        </w:rPr>
        <w:t>9</w:t>
      </w:r>
      <w:r w:rsidRPr="00357705">
        <w:rPr>
          <w:color w:val="000000" w:themeColor="text1"/>
          <w:bdr w:val="none" w:sz="0" w:space="0" w:color="auto" w:frame="1"/>
        </w:rPr>
        <w:t>)</w:t>
      </w:r>
      <w:r w:rsidR="00190A38" w:rsidRPr="00357705">
        <w:rPr>
          <w:color w:val="000000" w:themeColor="text1"/>
        </w:rPr>
        <w:t> </w:t>
      </w:r>
      <w:r w:rsidRPr="00357705">
        <w:rPr>
          <w:rStyle w:val="cf01"/>
          <w:rFonts w:ascii="Times New Roman" w:hAnsi="Times New Roman" w:cs="Times New Roman"/>
          <w:color w:val="000000" w:themeColor="text1"/>
          <w:sz w:val="24"/>
          <w:szCs w:val="24"/>
        </w:rPr>
        <w:t xml:space="preserve">Kui </w:t>
      </w:r>
      <w:r w:rsidR="76CEF5A2" w:rsidRPr="00357705">
        <w:rPr>
          <w:rStyle w:val="normaltextrun"/>
          <w:color w:val="000000" w:themeColor="text1"/>
        </w:rPr>
        <w:t>käesoleva paragrahvi</w:t>
      </w:r>
      <w:r w:rsidR="66A6A59B" w:rsidRPr="00357705">
        <w:rPr>
          <w:rStyle w:val="normaltextrun"/>
          <w:color w:val="000000" w:themeColor="text1"/>
        </w:rPr>
        <w:t xml:space="preserve"> lõike</w:t>
      </w:r>
      <w:r w:rsidR="76CEF5A2" w:rsidRPr="00357705">
        <w:rPr>
          <w:rStyle w:val="normaltextrun"/>
          <w:color w:val="000000" w:themeColor="text1"/>
        </w:rPr>
        <w:t>s 1</w:t>
      </w:r>
      <w:r w:rsidR="76CEF5A2" w:rsidRPr="00357705">
        <w:rPr>
          <w:rStyle w:val="normaltextrun"/>
          <w:color w:val="000000" w:themeColor="text1"/>
          <w:vertAlign w:val="superscript"/>
        </w:rPr>
        <w:t>1</w:t>
      </w:r>
      <w:r w:rsidR="76CEF5A2" w:rsidRPr="00357705">
        <w:rPr>
          <w:rStyle w:val="normaltextrun"/>
          <w:color w:val="000000" w:themeColor="text1"/>
        </w:rPr>
        <w:t xml:space="preserve"> </w:t>
      </w:r>
      <w:del w:id="33" w:author="Kärt Voor" w:date="2024-03-13T13:25:00Z">
        <w:r w:rsidR="76CEF5A2" w:rsidRPr="00357705" w:rsidDel="00A932C4">
          <w:rPr>
            <w:rStyle w:val="normaltextrun"/>
            <w:color w:val="000000" w:themeColor="text1"/>
          </w:rPr>
          <w:delText xml:space="preserve">märgitud </w:delText>
        </w:r>
      </w:del>
      <w:ins w:id="34" w:author="Kärt Voor" w:date="2024-03-13T13:25:00Z">
        <w:r w:rsidR="00A932C4">
          <w:rPr>
            <w:rStyle w:val="normaltextrun"/>
            <w:color w:val="000000" w:themeColor="text1"/>
          </w:rPr>
          <w:t>nimetatud</w:t>
        </w:r>
        <w:r w:rsidR="00A932C4" w:rsidRPr="00357705">
          <w:rPr>
            <w:rStyle w:val="normaltextrun"/>
            <w:color w:val="000000" w:themeColor="text1"/>
          </w:rPr>
          <w:t xml:space="preserve"> </w:t>
        </w:r>
      </w:ins>
      <w:r w:rsidRPr="00357705">
        <w:rPr>
          <w:rStyle w:val="cf01"/>
          <w:rFonts w:ascii="Times New Roman" w:hAnsi="Times New Roman" w:cs="Times New Roman"/>
          <w:color w:val="000000" w:themeColor="text1"/>
          <w:sz w:val="24"/>
          <w:szCs w:val="24"/>
        </w:rPr>
        <w:t xml:space="preserve">jäätmekäitlejale antakse üle romusõiduk, millel puuduvad sõiduki põhilised osad, eelkõige mootor ja kere, või kui see sisaldab jäätmeid, mis on </w:t>
      </w:r>
      <w:commentRangeStart w:id="35"/>
      <w:r w:rsidRPr="00357705">
        <w:rPr>
          <w:rStyle w:val="cf01"/>
          <w:rFonts w:ascii="Times New Roman" w:hAnsi="Times New Roman" w:cs="Times New Roman"/>
          <w:color w:val="000000" w:themeColor="text1"/>
          <w:sz w:val="24"/>
          <w:szCs w:val="24"/>
        </w:rPr>
        <w:t>lisatud</w:t>
      </w:r>
      <w:commentRangeEnd w:id="35"/>
      <w:r w:rsidR="003F1DE9">
        <w:rPr>
          <w:rStyle w:val="Kommentaariviide"/>
          <w:color w:val="000000"/>
        </w:rPr>
        <w:commentReference w:id="35"/>
      </w:r>
      <w:r w:rsidRPr="00357705">
        <w:rPr>
          <w:rStyle w:val="cf01"/>
          <w:rFonts w:ascii="Times New Roman" w:hAnsi="Times New Roman" w:cs="Times New Roman"/>
          <w:color w:val="000000" w:themeColor="text1"/>
          <w:sz w:val="24"/>
          <w:szCs w:val="24"/>
        </w:rPr>
        <w:t xml:space="preserve"> romusõidukisse, võib jäätmekäitleja nõuda jäätmevaldajalt jäätmekäitluskulude osalist kandmist, võttes arvesse </w:t>
      </w:r>
      <w:r w:rsidR="5C30C531" w:rsidRPr="00357705">
        <w:rPr>
          <w:rStyle w:val="cf01"/>
          <w:rFonts w:ascii="Times New Roman" w:hAnsi="Times New Roman" w:cs="Times New Roman"/>
          <w:color w:val="000000" w:themeColor="text1"/>
          <w:sz w:val="24"/>
          <w:szCs w:val="24"/>
        </w:rPr>
        <w:t xml:space="preserve">asjaomase </w:t>
      </w:r>
      <w:r w:rsidR="70D7E536" w:rsidRPr="00357705">
        <w:rPr>
          <w:rStyle w:val="cf01"/>
          <w:rFonts w:ascii="Times New Roman" w:hAnsi="Times New Roman" w:cs="Times New Roman"/>
          <w:color w:val="000000" w:themeColor="text1"/>
          <w:sz w:val="24"/>
          <w:szCs w:val="24"/>
        </w:rPr>
        <w:t xml:space="preserve">sõiduki </w:t>
      </w:r>
      <w:r w:rsidRPr="00357705">
        <w:rPr>
          <w:rStyle w:val="cf01"/>
          <w:rFonts w:ascii="Times New Roman" w:hAnsi="Times New Roman" w:cs="Times New Roman"/>
          <w:color w:val="000000" w:themeColor="text1"/>
          <w:sz w:val="24"/>
          <w:szCs w:val="24"/>
        </w:rPr>
        <w:t>puuduva osa materjali väärtus</w:t>
      </w:r>
      <w:r w:rsidR="6E6DA52D" w:rsidRPr="00357705">
        <w:rPr>
          <w:rStyle w:val="cf01"/>
          <w:rFonts w:ascii="Times New Roman" w:hAnsi="Times New Roman" w:cs="Times New Roman"/>
          <w:color w:val="000000" w:themeColor="text1"/>
          <w:sz w:val="24"/>
          <w:szCs w:val="24"/>
        </w:rPr>
        <w:t>t</w:t>
      </w:r>
      <w:r w:rsidRPr="00357705">
        <w:rPr>
          <w:rStyle w:val="cf01"/>
          <w:rFonts w:ascii="Times New Roman" w:hAnsi="Times New Roman" w:cs="Times New Roman"/>
          <w:color w:val="000000" w:themeColor="text1"/>
          <w:sz w:val="24"/>
          <w:szCs w:val="24"/>
        </w:rPr>
        <w:t xml:space="preserve"> ja sõidukile lisatud jäätmete käitluskulu</w:t>
      </w:r>
      <w:r w:rsidR="60DD9B0D" w:rsidRPr="00357705">
        <w:rPr>
          <w:rStyle w:val="cf01"/>
          <w:rFonts w:ascii="Times New Roman" w:hAnsi="Times New Roman" w:cs="Times New Roman"/>
          <w:color w:val="000000" w:themeColor="text1"/>
          <w:sz w:val="24"/>
          <w:szCs w:val="24"/>
        </w:rPr>
        <w:t>sid</w:t>
      </w:r>
      <w:r w:rsidRPr="00357705">
        <w:rPr>
          <w:rStyle w:val="cf01"/>
          <w:rFonts w:ascii="Times New Roman" w:hAnsi="Times New Roman" w:cs="Times New Roman"/>
          <w:color w:val="000000" w:themeColor="text1"/>
          <w:sz w:val="24"/>
          <w:szCs w:val="24"/>
        </w:rPr>
        <w:t>.</w:t>
      </w:r>
    </w:p>
    <w:p w14:paraId="28A63F47" w14:textId="77777777" w:rsidR="00CE1785" w:rsidRPr="00357705" w:rsidRDefault="00CE1785" w:rsidP="00BB584C">
      <w:pPr>
        <w:pStyle w:val="pf0"/>
        <w:spacing w:before="0" w:beforeAutospacing="0" w:after="0" w:afterAutospacing="0"/>
        <w:jc w:val="both"/>
        <w:rPr>
          <w:rStyle w:val="cf01"/>
          <w:rFonts w:ascii="Times New Roman" w:hAnsi="Times New Roman" w:cs="Times New Roman"/>
          <w:color w:val="000000" w:themeColor="text1"/>
          <w:sz w:val="24"/>
          <w:szCs w:val="24"/>
        </w:rPr>
      </w:pPr>
    </w:p>
    <w:p w14:paraId="0CD64849" w14:textId="332B1911" w:rsidR="00CE1785" w:rsidRPr="00357705" w:rsidRDefault="06AB150A" w:rsidP="00BB584C">
      <w:pPr>
        <w:spacing w:after="0" w:line="240" w:lineRule="auto"/>
        <w:rPr>
          <w:rStyle w:val="cf01"/>
          <w:rFonts w:ascii="Times New Roman" w:hAnsi="Times New Roman" w:cs="Times New Roman"/>
          <w:color w:val="000000" w:themeColor="text1"/>
          <w:sz w:val="24"/>
          <w:szCs w:val="24"/>
        </w:rPr>
      </w:pPr>
      <w:r w:rsidRPr="00357705">
        <w:rPr>
          <w:color w:val="000000" w:themeColor="text1"/>
          <w:szCs w:val="24"/>
          <w:shd w:val="clear" w:color="auto" w:fill="FFFFFF"/>
        </w:rPr>
        <w:t>(1</w:t>
      </w:r>
      <w:r w:rsidR="75B8199D" w:rsidRPr="00357705">
        <w:rPr>
          <w:color w:val="000000" w:themeColor="text1"/>
          <w:szCs w:val="24"/>
          <w:shd w:val="clear" w:color="auto" w:fill="FFFFFF"/>
          <w:vertAlign w:val="superscript"/>
        </w:rPr>
        <w:t>10</w:t>
      </w:r>
      <w:r w:rsidRPr="00357705">
        <w:rPr>
          <w:color w:val="000000" w:themeColor="text1"/>
          <w:szCs w:val="24"/>
          <w:shd w:val="clear" w:color="auto" w:fill="FFFFFF"/>
        </w:rPr>
        <w:t>)</w:t>
      </w:r>
      <w:r w:rsidR="00190A38" w:rsidRPr="00357705">
        <w:rPr>
          <w:color w:val="000000" w:themeColor="text1"/>
          <w:szCs w:val="24"/>
          <w:shd w:val="clear" w:color="auto" w:fill="FFFFFF"/>
        </w:rPr>
        <w:t> </w:t>
      </w:r>
      <w:r w:rsidRPr="00357705">
        <w:rPr>
          <w:rStyle w:val="cf01"/>
          <w:rFonts w:ascii="Times New Roman" w:hAnsi="Times New Roman" w:cs="Times New Roman"/>
          <w:color w:val="000000" w:themeColor="text1"/>
          <w:sz w:val="24"/>
          <w:szCs w:val="24"/>
        </w:rPr>
        <w:t>Kui</w:t>
      </w:r>
      <w:r w:rsidR="3344C1E8" w:rsidRPr="00357705">
        <w:rPr>
          <w:rStyle w:val="normaltextrun"/>
          <w:color w:val="000000" w:themeColor="text1"/>
          <w:szCs w:val="24"/>
        </w:rPr>
        <w:t xml:space="preserve"> käesoleva paragrahvi</w:t>
      </w:r>
      <w:r w:rsidR="2685A48B" w:rsidRPr="00357705">
        <w:rPr>
          <w:rStyle w:val="normaltextrun"/>
          <w:color w:val="000000" w:themeColor="text1"/>
          <w:szCs w:val="24"/>
        </w:rPr>
        <w:t xml:space="preserve"> lõike</w:t>
      </w:r>
      <w:r w:rsidR="3344C1E8" w:rsidRPr="00357705">
        <w:rPr>
          <w:rStyle w:val="normaltextrun"/>
          <w:color w:val="000000" w:themeColor="text1"/>
          <w:szCs w:val="24"/>
        </w:rPr>
        <w:t>s 1</w:t>
      </w:r>
      <w:r w:rsidR="3344C1E8" w:rsidRPr="00357705">
        <w:rPr>
          <w:rStyle w:val="normaltextrun"/>
          <w:color w:val="000000" w:themeColor="text1"/>
          <w:szCs w:val="24"/>
          <w:vertAlign w:val="superscript"/>
        </w:rPr>
        <w:t>1</w:t>
      </w:r>
      <w:r w:rsidR="3344C1E8" w:rsidRPr="00357705">
        <w:rPr>
          <w:rStyle w:val="normaltextrun"/>
          <w:color w:val="000000" w:themeColor="text1"/>
          <w:szCs w:val="24"/>
        </w:rPr>
        <w:t xml:space="preserve"> </w:t>
      </w:r>
      <w:del w:id="36" w:author="Kärt Voor" w:date="2024-03-13T13:25:00Z">
        <w:r w:rsidR="3344C1E8" w:rsidRPr="00357705" w:rsidDel="00A932C4">
          <w:rPr>
            <w:rStyle w:val="normaltextrun"/>
            <w:color w:val="000000" w:themeColor="text1"/>
            <w:szCs w:val="24"/>
          </w:rPr>
          <w:delText>märgitud</w:delText>
        </w:r>
        <w:r w:rsidRPr="00357705" w:rsidDel="00A932C4">
          <w:rPr>
            <w:rStyle w:val="cf01"/>
            <w:rFonts w:ascii="Times New Roman" w:hAnsi="Times New Roman" w:cs="Times New Roman"/>
            <w:color w:val="000000" w:themeColor="text1"/>
            <w:sz w:val="24"/>
            <w:szCs w:val="24"/>
          </w:rPr>
          <w:delText xml:space="preserve"> </w:delText>
        </w:r>
      </w:del>
      <w:ins w:id="37" w:author="Kärt Voor" w:date="2024-03-13T13:25:00Z">
        <w:r w:rsidR="00A932C4">
          <w:rPr>
            <w:rStyle w:val="normaltextrun"/>
            <w:color w:val="000000" w:themeColor="text1"/>
            <w:szCs w:val="24"/>
          </w:rPr>
          <w:t xml:space="preserve">nimetatud </w:t>
        </w:r>
      </w:ins>
      <w:r w:rsidRPr="00357705">
        <w:rPr>
          <w:rStyle w:val="cf01"/>
          <w:rFonts w:ascii="Times New Roman" w:hAnsi="Times New Roman" w:cs="Times New Roman"/>
          <w:color w:val="000000" w:themeColor="text1"/>
          <w:sz w:val="24"/>
          <w:szCs w:val="24"/>
        </w:rPr>
        <w:t>jäätmekäitlejale</w:t>
      </w:r>
      <w:r w:rsidR="70890E48" w:rsidRPr="00357705">
        <w:rPr>
          <w:rStyle w:val="cf01"/>
          <w:rFonts w:ascii="Times New Roman" w:hAnsi="Times New Roman" w:cs="Times New Roman"/>
          <w:color w:val="000000" w:themeColor="text1"/>
          <w:sz w:val="24"/>
          <w:szCs w:val="24"/>
        </w:rPr>
        <w:t xml:space="preserve"> </w:t>
      </w:r>
      <w:r w:rsidRPr="00357705">
        <w:rPr>
          <w:rStyle w:val="cf01"/>
          <w:rFonts w:ascii="Times New Roman" w:hAnsi="Times New Roman" w:cs="Times New Roman"/>
          <w:color w:val="000000" w:themeColor="text1"/>
          <w:sz w:val="24"/>
          <w:szCs w:val="24"/>
        </w:rPr>
        <w:t xml:space="preserve">antakse üle komplektne romusõiduk, millel puudub turuväärtus või selle turuväärtus on negatiivne, ei või jäätmekäitleja nõuda jäätmevaldajalt </w:t>
      </w:r>
      <w:del w:id="38" w:author="Kärt Voor" w:date="2024-03-13T15:52:00Z">
        <w:r w:rsidRPr="00357705" w:rsidDel="00090882">
          <w:rPr>
            <w:rStyle w:val="cf01"/>
            <w:rFonts w:ascii="Times New Roman" w:hAnsi="Times New Roman" w:cs="Times New Roman"/>
            <w:color w:val="000000" w:themeColor="text1"/>
            <w:sz w:val="24"/>
            <w:szCs w:val="24"/>
          </w:rPr>
          <w:delText xml:space="preserve">mistahes </w:delText>
        </w:r>
      </w:del>
      <w:ins w:id="39" w:author="Kärt Voor" w:date="2024-03-13T15:52:00Z">
        <w:r w:rsidR="00090882">
          <w:rPr>
            <w:rStyle w:val="cf01"/>
            <w:rFonts w:ascii="Times New Roman" w:hAnsi="Times New Roman" w:cs="Times New Roman"/>
            <w:color w:val="000000" w:themeColor="text1"/>
            <w:sz w:val="24"/>
            <w:szCs w:val="24"/>
          </w:rPr>
          <w:t>jäätmekäitlus</w:t>
        </w:r>
      </w:ins>
      <w:r w:rsidRPr="00357705">
        <w:rPr>
          <w:rStyle w:val="cf01"/>
          <w:rFonts w:ascii="Times New Roman" w:hAnsi="Times New Roman" w:cs="Times New Roman"/>
          <w:color w:val="000000" w:themeColor="text1"/>
          <w:sz w:val="24"/>
          <w:szCs w:val="24"/>
        </w:rPr>
        <w:t xml:space="preserve">kulude </w:t>
      </w:r>
      <w:ins w:id="40" w:author="Kärt Voor" w:date="2024-03-13T15:52:00Z">
        <w:r w:rsidR="00090882">
          <w:rPr>
            <w:rStyle w:val="cf01"/>
            <w:rFonts w:ascii="Times New Roman" w:hAnsi="Times New Roman" w:cs="Times New Roman"/>
            <w:color w:val="000000" w:themeColor="text1"/>
            <w:sz w:val="24"/>
            <w:szCs w:val="24"/>
          </w:rPr>
          <w:t xml:space="preserve">ja muude kulude </w:t>
        </w:r>
      </w:ins>
      <w:r w:rsidRPr="00357705">
        <w:rPr>
          <w:rStyle w:val="cf01"/>
          <w:rFonts w:ascii="Times New Roman" w:hAnsi="Times New Roman" w:cs="Times New Roman"/>
          <w:color w:val="000000" w:themeColor="text1"/>
          <w:sz w:val="24"/>
          <w:szCs w:val="24"/>
        </w:rPr>
        <w:t>kandmist.</w:t>
      </w:r>
      <w:commentRangeEnd w:id="32"/>
      <w:r w:rsidR="004F1CF0">
        <w:rPr>
          <w:rStyle w:val="Kommentaariviide"/>
        </w:rPr>
        <w:commentReference w:id="32"/>
      </w:r>
    </w:p>
    <w:p w14:paraId="139FC28F" w14:textId="77777777" w:rsidR="00CE1785" w:rsidRPr="00357705" w:rsidRDefault="00CE1785" w:rsidP="00BB584C">
      <w:pPr>
        <w:spacing w:after="0" w:line="240" w:lineRule="auto"/>
        <w:rPr>
          <w:rStyle w:val="cf01"/>
          <w:rFonts w:ascii="Times New Roman" w:hAnsi="Times New Roman" w:cs="Times New Roman"/>
          <w:color w:val="000000" w:themeColor="text1"/>
          <w:sz w:val="24"/>
          <w:szCs w:val="24"/>
        </w:rPr>
      </w:pPr>
    </w:p>
    <w:p w14:paraId="72F7979A" w14:textId="1EA18227" w:rsidR="00CE1785" w:rsidRPr="00357705" w:rsidRDefault="06AB150A" w:rsidP="00BB584C">
      <w:pPr>
        <w:spacing w:after="0" w:line="240" w:lineRule="auto"/>
        <w:rPr>
          <w:color w:val="000000" w:themeColor="text1"/>
          <w:szCs w:val="24"/>
        </w:rPr>
      </w:pPr>
      <w:bookmarkStart w:id="41" w:name="_Hlk161229091"/>
      <w:r w:rsidRPr="00357705">
        <w:rPr>
          <w:rStyle w:val="cf01"/>
          <w:rFonts w:ascii="Times New Roman" w:hAnsi="Times New Roman" w:cs="Times New Roman"/>
          <w:color w:val="000000" w:themeColor="text1"/>
          <w:sz w:val="24"/>
          <w:szCs w:val="24"/>
        </w:rPr>
        <w:t>(</w:t>
      </w:r>
      <w:commentRangeStart w:id="42"/>
      <w:r w:rsidRPr="00357705">
        <w:rPr>
          <w:rStyle w:val="cf01"/>
          <w:rFonts w:ascii="Times New Roman" w:hAnsi="Times New Roman" w:cs="Times New Roman"/>
          <w:color w:val="000000" w:themeColor="text1"/>
          <w:sz w:val="24"/>
          <w:szCs w:val="24"/>
        </w:rPr>
        <w:t>1</w:t>
      </w:r>
      <w:r w:rsidR="2F7228BB" w:rsidRPr="00357705">
        <w:rPr>
          <w:rStyle w:val="cf01"/>
          <w:rFonts w:ascii="Times New Roman" w:hAnsi="Times New Roman" w:cs="Times New Roman"/>
          <w:color w:val="000000" w:themeColor="text1"/>
          <w:sz w:val="24"/>
          <w:szCs w:val="24"/>
          <w:vertAlign w:val="superscript"/>
        </w:rPr>
        <w:t>1</w:t>
      </w:r>
      <w:r w:rsidR="29FE7DDD" w:rsidRPr="00357705">
        <w:rPr>
          <w:rStyle w:val="cf01"/>
          <w:rFonts w:ascii="Times New Roman" w:hAnsi="Times New Roman" w:cs="Times New Roman"/>
          <w:color w:val="000000" w:themeColor="text1"/>
          <w:sz w:val="24"/>
          <w:szCs w:val="24"/>
          <w:vertAlign w:val="superscript"/>
        </w:rPr>
        <w:t>1</w:t>
      </w:r>
      <w:r w:rsidRPr="00357705">
        <w:rPr>
          <w:rStyle w:val="cf01"/>
          <w:rFonts w:ascii="Times New Roman" w:hAnsi="Times New Roman" w:cs="Times New Roman"/>
          <w:color w:val="000000" w:themeColor="text1"/>
          <w:sz w:val="24"/>
          <w:szCs w:val="24"/>
        </w:rPr>
        <w:t>)</w:t>
      </w:r>
      <w:r w:rsidR="00190A38" w:rsidRPr="00357705">
        <w:rPr>
          <w:rStyle w:val="cf01"/>
          <w:rFonts w:ascii="Times New Roman" w:hAnsi="Times New Roman" w:cs="Times New Roman"/>
          <w:color w:val="000000" w:themeColor="text1"/>
          <w:sz w:val="24"/>
          <w:szCs w:val="24"/>
        </w:rPr>
        <w:t> </w:t>
      </w:r>
      <w:commentRangeStart w:id="43"/>
      <w:r w:rsidRPr="00357705">
        <w:rPr>
          <w:rStyle w:val="cf01"/>
          <w:rFonts w:ascii="Times New Roman" w:hAnsi="Times New Roman" w:cs="Times New Roman"/>
          <w:color w:val="000000" w:themeColor="text1"/>
          <w:sz w:val="24"/>
          <w:szCs w:val="24"/>
        </w:rPr>
        <w:t>Tootja</w:t>
      </w:r>
      <w:commentRangeEnd w:id="43"/>
      <w:r w:rsidR="00A932C4">
        <w:rPr>
          <w:rStyle w:val="Kommentaariviide"/>
        </w:rPr>
        <w:commentReference w:id="43"/>
      </w:r>
      <w:r w:rsidRPr="00357705">
        <w:rPr>
          <w:rStyle w:val="cf01"/>
          <w:rFonts w:ascii="Times New Roman" w:hAnsi="Times New Roman" w:cs="Times New Roman"/>
          <w:color w:val="000000" w:themeColor="text1"/>
          <w:sz w:val="24"/>
          <w:szCs w:val="24"/>
        </w:rPr>
        <w:t xml:space="preserve"> </w:t>
      </w:r>
      <w:r w:rsidRPr="00357705">
        <w:rPr>
          <w:color w:val="000000" w:themeColor="text1"/>
          <w:szCs w:val="24"/>
        </w:rPr>
        <w:t xml:space="preserve">tagab </w:t>
      </w:r>
      <w:r w:rsidR="47DF58B8" w:rsidRPr="00357705">
        <w:rPr>
          <w:color w:val="000000" w:themeColor="text1"/>
          <w:szCs w:val="24"/>
        </w:rPr>
        <w:t xml:space="preserve">romusõiduki üleandjale </w:t>
      </w:r>
      <w:r w:rsidRPr="00357705">
        <w:rPr>
          <w:color w:val="000000" w:themeColor="text1"/>
          <w:szCs w:val="24"/>
        </w:rPr>
        <w:t xml:space="preserve">vähemalt üks kord aastas </w:t>
      </w:r>
      <w:r w:rsidR="4ED49E28" w:rsidRPr="00357705">
        <w:rPr>
          <w:color w:val="000000" w:themeColor="text1"/>
          <w:szCs w:val="24"/>
        </w:rPr>
        <w:t xml:space="preserve">romusõiduki viimise </w:t>
      </w:r>
      <w:r w:rsidR="4ED49E28" w:rsidRPr="00357705">
        <w:rPr>
          <w:rStyle w:val="normaltextrun"/>
          <w:color w:val="000000" w:themeColor="text1"/>
          <w:szCs w:val="24"/>
        </w:rPr>
        <w:t>käesoleva paragrahvi lõikes 1</w:t>
      </w:r>
      <w:r w:rsidR="4ED49E28" w:rsidRPr="00357705">
        <w:rPr>
          <w:rStyle w:val="normaltextrun"/>
          <w:color w:val="000000" w:themeColor="text1"/>
          <w:szCs w:val="24"/>
          <w:vertAlign w:val="superscript"/>
        </w:rPr>
        <w:t>1</w:t>
      </w:r>
      <w:r w:rsidR="4ED49E28" w:rsidRPr="00357705">
        <w:rPr>
          <w:rStyle w:val="normaltextrun"/>
          <w:color w:val="000000" w:themeColor="text1"/>
          <w:szCs w:val="24"/>
        </w:rPr>
        <w:t xml:space="preserve"> </w:t>
      </w:r>
      <w:del w:id="44" w:author="Kärt Voor" w:date="2024-03-13T13:25:00Z">
        <w:r w:rsidR="4ED49E28" w:rsidRPr="00357705" w:rsidDel="00A932C4">
          <w:rPr>
            <w:rStyle w:val="normaltextrun"/>
            <w:color w:val="000000" w:themeColor="text1"/>
            <w:szCs w:val="24"/>
          </w:rPr>
          <w:delText>märgitud</w:delText>
        </w:r>
        <w:r w:rsidR="4ED49E28" w:rsidRPr="00357705" w:rsidDel="00A932C4">
          <w:rPr>
            <w:rStyle w:val="cf01"/>
            <w:rFonts w:ascii="Times New Roman" w:hAnsi="Times New Roman" w:cs="Times New Roman"/>
            <w:color w:val="000000" w:themeColor="text1"/>
            <w:sz w:val="24"/>
            <w:szCs w:val="24"/>
          </w:rPr>
          <w:delText xml:space="preserve"> </w:delText>
        </w:r>
      </w:del>
      <w:ins w:id="45" w:author="Kärt Voor" w:date="2024-03-13T13:25:00Z">
        <w:r w:rsidR="00A932C4">
          <w:rPr>
            <w:rStyle w:val="normaltextrun"/>
            <w:color w:val="000000" w:themeColor="text1"/>
            <w:szCs w:val="24"/>
          </w:rPr>
          <w:t>nimetatud</w:t>
        </w:r>
        <w:r w:rsidR="00A932C4" w:rsidRPr="00357705">
          <w:rPr>
            <w:rStyle w:val="cf01"/>
            <w:rFonts w:ascii="Times New Roman" w:hAnsi="Times New Roman" w:cs="Times New Roman"/>
            <w:color w:val="000000" w:themeColor="text1"/>
            <w:sz w:val="24"/>
            <w:szCs w:val="24"/>
          </w:rPr>
          <w:t xml:space="preserve"> </w:t>
        </w:r>
      </w:ins>
      <w:r w:rsidR="4ED49E28" w:rsidRPr="00357705">
        <w:rPr>
          <w:rStyle w:val="cf01"/>
          <w:rFonts w:ascii="Times New Roman" w:hAnsi="Times New Roman" w:cs="Times New Roman"/>
          <w:color w:val="000000" w:themeColor="text1"/>
          <w:sz w:val="24"/>
          <w:szCs w:val="24"/>
        </w:rPr>
        <w:t>jäätmekäitleja juurde</w:t>
      </w:r>
      <w:r w:rsidR="03F20B11" w:rsidRPr="00357705">
        <w:rPr>
          <w:rStyle w:val="cf01"/>
          <w:rFonts w:ascii="Times New Roman" w:hAnsi="Times New Roman" w:cs="Times New Roman"/>
          <w:color w:val="000000" w:themeColor="text1"/>
          <w:sz w:val="24"/>
          <w:szCs w:val="24"/>
        </w:rPr>
        <w:t xml:space="preserve"> tasuta.</w:t>
      </w:r>
      <w:commentRangeEnd w:id="42"/>
      <w:r w:rsidR="00F63096">
        <w:rPr>
          <w:rStyle w:val="Kommentaariviide"/>
        </w:rPr>
        <w:commentReference w:id="42"/>
      </w:r>
    </w:p>
    <w:bookmarkEnd w:id="41"/>
    <w:p w14:paraId="31E8BF4C" w14:textId="7F3FA6D1" w:rsidR="3F08C485" w:rsidRPr="00357705" w:rsidRDefault="3F08C485" w:rsidP="00BB584C">
      <w:pPr>
        <w:spacing w:after="0" w:line="240" w:lineRule="auto"/>
        <w:rPr>
          <w:color w:val="000000" w:themeColor="text1"/>
          <w:szCs w:val="24"/>
        </w:rPr>
      </w:pPr>
    </w:p>
    <w:p w14:paraId="0748F61C" w14:textId="728AF0CB" w:rsidR="00CE1785" w:rsidRPr="00357705" w:rsidRDefault="06AB150A" w:rsidP="00BB584C">
      <w:pPr>
        <w:pStyle w:val="Normaallaadveeb"/>
        <w:shd w:val="clear" w:color="auto" w:fill="FFFFFF" w:themeFill="background1"/>
        <w:spacing w:before="0" w:beforeAutospacing="0" w:after="0" w:afterAutospacing="0"/>
        <w:jc w:val="both"/>
        <w:rPr>
          <w:color w:val="000000" w:themeColor="text1"/>
        </w:rPr>
      </w:pPr>
      <w:commentRangeStart w:id="46"/>
      <w:r w:rsidRPr="00357705">
        <w:rPr>
          <w:color w:val="000000" w:themeColor="text1"/>
        </w:rPr>
        <w:t>(2)</w:t>
      </w:r>
      <w:r w:rsidR="00190A38" w:rsidRPr="00357705">
        <w:rPr>
          <w:color w:val="000000" w:themeColor="text1"/>
        </w:rPr>
        <w:t> </w:t>
      </w:r>
      <w:r w:rsidRPr="00357705">
        <w:rPr>
          <w:color w:val="000000" w:themeColor="text1"/>
        </w:rPr>
        <w:t xml:space="preserve">Käesoleva paragrahvi lõikes </w:t>
      </w:r>
      <w:r w:rsidRPr="00357705">
        <w:rPr>
          <w:color w:val="000000" w:themeColor="text1"/>
          <w:bdr w:val="none" w:sz="0" w:space="0" w:color="auto" w:frame="1"/>
        </w:rPr>
        <w:t>1</w:t>
      </w:r>
      <w:r w:rsidR="2B34B0B6" w:rsidRPr="00357705">
        <w:rPr>
          <w:color w:val="000000" w:themeColor="text1"/>
          <w:bdr w:val="none" w:sz="0" w:space="0" w:color="auto" w:frame="1"/>
          <w:vertAlign w:val="superscript"/>
        </w:rPr>
        <w:t>9</w:t>
      </w:r>
      <w:r w:rsidRPr="00357705">
        <w:rPr>
          <w:color w:val="000000" w:themeColor="text1"/>
        </w:rPr>
        <w:t xml:space="preserve"> </w:t>
      </w:r>
      <w:del w:id="47" w:author="Kärt Voor" w:date="2024-03-13T13:26:00Z">
        <w:r w:rsidRPr="00357705" w:rsidDel="00A932C4">
          <w:rPr>
            <w:color w:val="000000" w:themeColor="text1"/>
          </w:rPr>
          <w:delText xml:space="preserve">märgitud </w:delText>
        </w:r>
      </w:del>
      <w:ins w:id="48" w:author="Kärt Voor" w:date="2024-03-13T13:26:00Z">
        <w:r w:rsidR="00A932C4">
          <w:rPr>
            <w:color w:val="000000" w:themeColor="text1"/>
          </w:rPr>
          <w:t>nimetatud</w:t>
        </w:r>
        <w:r w:rsidR="00A932C4" w:rsidRPr="00357705">
          <w:rPr>
            <w:color w:val="000000" w:themeColor="text1"/>
          </w:rPr>
          <w:t xml:space="preserve"> </w:t>
        </w:r>
      </w:ins>
      <w:r w:rsidRPr="00357705">
        <w:rPr>
          <w:color w:val="000000" w:themeColor="text1"/>
        </w:rPr>
        <w:t>puuduva osa jääkväärtuse hind ei saa ületada puuduva osa materjali jääkväärtuse hinda</w:t>
      </w:r>
      <w:commentRangeEnd w:id="46"/>
      <w:r w:rsidR="00114059">
        <w:rPr>
          <w:rStyle w:val="Kommentaariviide"/>
          <w:color w:val="000000"/>
        </w:rPr>
        <w:commentReference w:id="46"/>
      </w:r>
      <w:r w:rsidRPr="00357705">
        <w:rPr>
          <w:color w:val="000000" w:themeColor="text1"/>
        </w:rPr>
        <w:t>.</w:t>
      </w:r>
    </w:p>
    <w:p w14:paraId="15165243" w14:textId="77777777" w:rsidR="00CE1785" w:rsidRPr="00357705" w:rsidRDefault="00CE1785" w:rsidP="00BB584C">
      <w:pPr>
        <w:pStyle w:val="Normaallaadveeb"/>
        <w:shd w:val="clear" w:color="auto" w:fill="FFFFFF"/>
        <w:spacing w:before="0" w:beforeAutospacing="0" w:after="0" w:afterAutospacing="0"/>
        <w:rPr>
          <w:color w:val="000000" w:themeColor="text1"/>
        </w:rPr>
      </w:pPr>
    </w:p>
    <w:p w14:paraId="145E8FC3" w14:textId="77777777" w:rsidR="00CE1785" w:rsidRPr="00357705" w:rsidRDefault="06AB150A" w:rsidP="00BB584C">
      <w:pPr>
        <w:pStyle w:val="Normaallaadveeb"/>
        <w:shd w:val="clear" w:color="auto" w:fill="FFFFFF" w:themeFill="background1"/>
        <w:spacing w:before="0" w:beforeAutospacing="0" w:after="0" w:afterAutospacing="0"/>
        <w:rPr>
          <w:color w:val="000000" w:themeColor="text1"/>
        </w:rPr>
      </w:pPr>
      <w:r w:rsidRPr="00357705">
        <w:rPr>
          <w:color w:val="000000" w:themeColor="text1"/>
        </w:rPr>
        <w:t xml:space="preserve">(3) Käesoleva paragrahvi lõikes </w:t>
      </w:r>
      <w:r w:rsidRPr="00357705">
        <w:rPr>
          <w:color w:val="000000" w:themeColor="text1"/>
          <w:bdr w:val="none" w:sz="0" w:space="0" w:color="auto" w:frame="1"/>
        </w:rPr>
        <w:t>1</w:t>
      </w:r>
      <w:r w:rsidR="311690D5" w:rsidRPr="00357705">
        <w:rPr>
          <w:color w:val="000000" w:themeColor="text1"/>
          <w:bdr w:val="none" w:sz="0" w:space="0" w:color="auto" w:frame="1"/>
          <w:vertAlign w:val="superscript"/>
        </w:rPr>
        <w:t>9</w:t>
      </w:r>
      <w:r w:rsidRPr="00357705">
        <w:rPr>
          <w:color w:val="000000" w:themeColor="text1"/>
        </w:rPr>
        <w:t xml:space="preserve"> sätestatut ei kohaldata, kui:</w:t>
      </w:r>
    </w:p>
    <w:p w14:paraId="0ABDE0E5" w14:textId="603C33A8" w:rsidR="00CE1785" w:rsidRPr="00357705" w:rsidRDefault="00CE1785" w:rsidP="00BB584C">
      <w:pPr>
        <w:pStyle w:val="Normaallaadveeb"/>
        <w:shd w:val="clear" w:color="auto" w:fill="FFFFFF"/>
        <w:spacing w:before="0" w:beforeAutospacing="0" w:after="0" w:afterAutospacing="0"/>
        <w:rPr>
          <w:color w:val="000000" w:themeColor="text1"/>
        </w:rPr>
      </w:pPr>
      <w:r w:rsidRPr="00357705">
        <w:rPr>
          <w:color w:val="000000" w:themeColor="text1"/>
        </w:rPr>
        <w:t>1)</w:t>
      </w:r>
      <w:r w:rsidR="00190A38" w:rsidRPr="00357705">
        <w:rPr>
          <w:color w:val="000000" w:themeColor="text1"/>
        </w:rPr>
        <w:t> </w:t>
      </w:r>
      <w:r w:rsidRPr="00357705">
        <w:rPr>
          <w:color w:val="000000" w:themeColor="text1"/>
        </w:rPr>
        <w:t>romusõiduki osa puudub väärteo või kuriteo tagajärjel, välja arvatud juhul, kui väärteo või kuriteo pani toime jäätmevaldaja;</w:t>
      </w:r>
    </w:p>
    <w:p w14:paraId="31695562" w14:textId="5C670B2C" w:rsidR="00CE1785" w:rsidRPr="00357705" w:rsidRDefault="06AB150A" w:rsidP="00BB584C">
      <w:pPr>
        <w:pStyle w:val="Normaallaadveeb"/>
        <w:shd w:val="clear" w:color="auto" w:fill="FFFFFF" w:themeFill="background1"/>
        <w:spacing w:before="0" w:beforeAutospacing="0" w:after="0" w:afterAutospacing="0"/>
        <w:rPr>
          <w:color w:val="000000" w:themeColor="text1"/>
        </w:rPr>
      </w:pPr>
      <w:r w:rsidRPr="00357705">
        <w:rPr>
          <w:color w:val="000000" w:themeColor="text1"/>
        </w:rPr>
        <w:t xml:space="preserve">2) romusõiduk antakse </w:t>
      </w:r>
      <w:del w:id="49" w:author="Kärt Voor" w:date="2024-03-13T15:58:00Z">
        <w:r w:rsidRPr="00357705" w:rsidDel="0017030B">
          <w:rPr>
            <w:color w:val="000000" w:themeColor="text1"/>
          </w:rPr>
          <w:delText xml:space="preserve">üle </w:delText>
        </w:r>
      </w:del>
      <w:ins w:id="50" w:author="Kärt Voor" w:date="2024-03-13T15:58:00Z">
        <w:r w:rsidR="0017030B">
          <w:rPr>
            <w:color w:val="000000" w:themeColor="text1"/>
          </w:rPr>
          <w:t xml:space="preserve">jäätmekäitlejale üle </w:t>
        </w:r>
      </w:ins>
      <w:r w:rsidRPr="00357705">
        <w:rPr>
          <w:color w:val="000000" w:themeColor="text1"/>
        </w:rPr>
        <w:t>käesoleva paragrahvi lõike 1</w:t>
      </w:r>
      <w:r w:rsidR="573BEBBB" w:rsidRPr="00357705">
        <w:rPr>
          <w:color w:val="000000" w:themeColor="text1"/>
          <w:vertAlign w:val="superscript"/>
        </w:rPr>
        <w:t>3</w:t>
      </w:r>
      <w:r w:rsidRPr="00357705">
        <w:rPr>
          <w:color w:val="000000" w:themeColor="text1"/>
        </w:rPr>
        <w:t xml:space="preserve"> alusel.</w:t>
      </w:r>
    </w:p>
    <w:p w14:paraId="30FD602D" w14:textId="77777777" w:rsidR="00CE1785" w:rsidRPr="00357705" w:rsidRDefault="00CE1785" w:rsidP="00BB584C">
      <w:pPr>
        <w:pStyle w:val="Normaallaadveeb"/>
        <w:shd w:val="clear" w:color="auto" w:fill="FFFFFF"/>
        <w:spacing w:before="0" w:beforeAutospacing="0" w:after="0" w:afterAutospacing="0"/>
        <w:rPr>
          <w:color w:val="000000" w:themeColor="text1"/>
        </w:rPr>
      </w:pPr>
    </w:p>
    <w:p w14:paraId="3C0F7985" w14:textId="77777777" w:rsidR="003B7082" w:rsidRDefault="06AB150A" w:rsidP="003B7082">
      <w:pPr>
        <w:pStyle w:val="li"/>
        <w:shd w:val="clear" w:color="auto" w:fill="FFFFFF"/>
        <w:spacing w:before="0" w:beforeAutospacing="0" w:after="0" w:afterAutospacing="0"/>
        <w:jc w:val="both"/>
        <w:textAlignment w:val="baseline"/>
        <w:rPr>
          <w:color w:val="000000"/>
          <w:shd w:val="clear" w:color="auto" w:fill="FFFFFF"/>
        </w:rPr>
      </w:pPr>
      <w:r w:rsidRPr="00357705">
        <w:rPr>
          <w:color w:val="000000" w:themeColor="text1"/>
        </w:rPr>
        <w:t>(4)</w:t>
      </w:r>
      <w:r w:rsidR="00190A38" w:rsidRPr="00357705">
        <w:rPr>
          <w:color w:val="000000" w:themeColor="text1"/>
        </w:rPr>
        <w:t> </w:t>
      </w:r>
      <w:r w:rsidR="003B7082">
        <w:rPr>
          <w:color w:val="000000"/>
          <w:shd w:val="clear" w:color="auto" w:fill="FFFFFF"/>
        </w:rPr>
        <w:t>Tootjad või mootorsõiduki tootjate ühendus loovad kogumissüsteemid, sealhulgas kogumiskohad, või osalevad nende loomises kõigi selliste romusõidukite jaoks, mis kuuluvad nendesse sõidukikategooriatesse, mille nad on liikmesriigi territooriumil esimest korda turul kättesaadavaks teinud.</w:t>
      </w:r>
    </w:p>
    <w:p w14:paraId="5B171887" w14:textId="77777777" w:rsidR="003B7082" w:rsidRDefault="003B7082" w:rsidP="003B7082">
      <w:pPr>
        <w:pStyle w:val="li"/>
        <w:shd w:val="clear" w:color="auto" w:fill="FFFFFF"/>
        <w:spacing w:before="0" w:beforeAutospacing="0" w:after="0" w:afterAutospacing="0"/>
        <w:jc w:val="both"/>
        <w:textAlignment w:val="baseline"/>
        <w:rPr>
          <w:color w:val="000000"/>
          <w:shd w:val="clear" w:color="auto" w:fill="FFFFFF"/>
        </w:rPr>
      </w:pPr>
    </w:p>
    <w:p w14:paraId="70CDEBA3" w14:textId="2145489F" w:rsidR="003B7082" w:rsidRDefault="003B7082" w:rsidP="00364DAD">
      <w:pPr>
        <w:pStyle w:val="li"/>
        <w:shd w:val="clear" w:color="auto" w:fill="FFFFFF"/>
        <w:spacing w:before="0" w:beforeAutospacing="0" w:after="0" w:afterAutospacing="0"/>
        <w:jc w:val="both"/>
        <w:textAlignment w:val="baseline"/>
        <w:rPr>
          <w:rStyle w:val="num"/>
          <w:bdr w:val="none" w:sz="0" w:space="0" w:color="auto" w:frame="1"/>
        </w:rPr>
      </w:pPr>
      <w:r>
        <w:rPr>
          <w:color w:val="000000"/>
          <w:shd w:val="clear" w:color="auto" w:fill="FFFFFF"/>
        </w:rPr>
        <w:t>(5)</w:t>
      </w:r>
      <w:r w:rsidR="00726207">
        <w:rPr>
          <w:color w:val="000000"/>
          <w:shd w:val="clear" w:color="auto" w:fill="FFFFFF"/>
        </w:rPr>
        <w:t> </w:t>
      </w:r>
      <w:r w:rsidR="00364DAD" w:rsidRPr="00364DAD">
        <w:rPr>
          <w:rStyle w:val="num"/>
          <w:bdr w:val="none" w:sz="0" w:space="0" w:color="auto" w:frame="1"/>
        </w:rPr>
        <w:t xml:space="preserve">Tootjad või mootorsõiduki tootjate ühendus tagavad, et </w:t>
      </w:r>
      <w:ins w:id="51" w:author="Kärt Voor" w:date="2024-03-13T16:09:00Z">
        <w:r w:rsidR="00030FDE">
          <w:rPr>
            <w:rStyle w:val="num"/>
            <w:bdr w:val="none" w:sz="0" w:space="0" w:color="auto" w:frame="1"/>
          </w:rPr>
          <w:t xml:space="preserve">käesoleva paragrahvi </w:t>
        </w:r>
      </w:ins>
      <w:r w:rsidR="00364DAD" w:rsidRPr="00364DAD">
        <w:rPr>
          <w:rStyle w:val="num"/>
          <w:bdr w:val="none" w:sz="0" w:space="0" w:color="auto" w:frame="1"/>
        </w:rPr>
        <w:t xml:space="preserve">lõikes 4 </w:t>
      </w:r>
      <w:del w:id="52" w:author="Kärt Voor" w:date="2024-03-13T15:08:00Z">
        <w:r w:rsidR="00364DAD" w:rsidRPr="00364DAD" w:rsidDel="009252A7">
          <w:rPr>
            <w:rStyle w:val="num"/>
            <w:bdr w:val="none" w:sz="0" w:space="0" w:color="auto" w:frame="1"/>
          </w:rPr>
          <w:delText xml:space="preserve">märgitud </w:delText>
        </w:r>
      </w:del>
      <w:ins w:id="53" w:author="Kärt Voor" w:date="2024-03-13T15:08:00Z">
        <w:r w:rsidR="009252A7">
          <w:rPr>
            <w:rStyle w:val="num"/>
            <w:bdr w:val="none" w:sz="0" w:space="0" w:color="auto" w:frame="1"/>
          </w:rPr>
          <w:t xml:space="preserve">nimetatud </w:t>
        </w:r>
      </w:ins>
      <w:r w:rsidR="00364DAD" w:rsidRPr="00364DAD">
        <w:rPr>
          <w:rStyle w:val="num"/>
          <w:bdr w:val="none" w:sz="0" w:space="0" w:color="auto" w:frame="1"/>
        </w:rPr>
        <w:t>kogumissüsteemid hõlmavad kogu riigi territooriumi ja neid on piisavalt, võttes arvesse elanikkonna suurust ja tihedust ning romusõidukite eeldatavat mahtu, ja mis ei piirdu piirkondadega, kus kogumine ja sellele järgnev käitlemine on kõige kasumlikum</w:t>
      </w:r>
      <w:r w:rsidR="00364DAD">
        <w:rPr>
          <w:rStyle w:val="num"/>
          <w:bdr w:val="none" w:sz="0" w:space="0" w:color="auto" w:frame="1"/>
        </w:rPr>
        <w:t>.</w:t>
      </w:r>
    </w:p>
    <w:p w14:paraId="58222C40" w14:textId="77777777" w:rsidR="00364DAD" w:rsidRDefault="00364DAD" w:rsidP="00364DAD">
      <w:pPr>
        <w:pStyle w:val="li"/>
        <w:shd w:val="clear" w:color="auto" w:fill="FFFFFF"/>
        <w:spacing w:before="0" w:beforeAutospacing="0" w:after="0" w:afterAutospacing="0"/>
        <w:jc w:val="both"/>
        <w:textAlignment w:val="baseline"/>
        <w:rPr>
          <w:color w:val="000000" w:themeColor="text1"/>
        </w:rPr>
      </w:pPr>
    </w:p>
    <w:p w14:paraId="186001FD" w14:textId="1FB23331" w:rsidR="00CE1785" w:rsidRPr="00357705" w:rsidRDefault="003B7082" w:rsidP="003B7082">
      <w:pPr>
        <w:spacing w:after="0" w:line="240" w:lineRule="auto"/>
        <w:rPr>
          <w:color w:val="000000" w:themeColor="text1"/>
          <w:szCs w:val="24"/>
        </w:rPr>
      </w:pPr>
      <w:r>
        <w:rPr>
          <w:color w:val="000000" w:themeColor="text1"/>
          <w:szCs w:val="24"/>
        </w:rPr>
        <w:t>(6)</w:t>
      </w:r>
      <w:commentRangeStart w:id="54"/>
      <w:r w:rsidR="00726207">
        <w:rPr>
          <w:color w:val="000000" w:themeColor="text1"/>
          <w:szCs w:val="24"/>
        </w:rPr>
        <w:t> </w:t>
      </w:r>
      <w:r w:rsidR="06AB150A" w:rsidRPr="00357705">
        <w:rPr>
          <w:color w:val="000000" w:themeColor="text1"/>
          <w:szCs w:val="24"/>
        </w:rPr>
        <w:t>Tootja ja</w:t>
      </w:r>
      <w:r w:rsidR="2E30A66D" w:rsidRPr="00357705">
        <w:rPr>
          <w:rStyle w:val="normaltextrun"/>
          <w:color w:val="000000" w:themeColor="text1"/>
          <w:szCs w:val="24"/>
        </w:rPr>
        <w:t xml:space="preserve"> </w:t>
      </w:r>
      <w:commentRangeEnd w:id="54"/>
      <w:r w:rsidR="00030FDE">
        <w:rPr>
          <w:rStyle w:val="Kommentaariviide"/>
        </w:rPr>
        <w:commentReference w:id="54"/>
      </w:r>
      <w:r w:rsidR="2E30A66D" w:rsidRPr="00357705">
        <w:rPr>
          <w:rStyle w:val="normaltextrun"/>
          <w:color w:val="000000" w:themeColor="text1"/>
          <w:szCs w:val="24"/>
        </w:rPr>
        <w:t>käesoleva paragrahvi</w:t>
      </w:r>
      <w:r w:rsidR="331E2BF8" w:rsidRPr="00357705">
        <w:rPr>
          <w:rStyle w:val="normaltextrun"/>
          <w:color w:val="000000" w:themeColor="text1"/>
          <w:szCs w:val="24"/>
        </w:rPr>
        <w:t xml:space="preserve"> lõikes</w:t>
      </w:r>
      <w:r w:rsidR="2E30A66D" w:rsidRPr="00357705">
        <w:rPr>
          <w:rStyle w:val="normaltextrun"/>
          <w:color w:val="000000" w:themeColor="text1"/>
          <w:szCs w:val="24"/>
        </w:rPr>
        <w:t xml:space="preserve"> 1</w:t>
      </w:r>
      <w:r w:rsidR="2E30A66D" w:rsidRPr="00357705">
        <w:rPr>
          <w:rStyle w:val="normaltextrun"/>
          <w:color w:val="000000" w:themeColor="text1"/>
          <w:szCs w:val="24"/>
          <w:vertAlign w:val="superscript"/>
        </w:rPr>
        <w:t>1</w:t>
      </w:r>
      <w:r w:rsidR="2E30A66D" w:rsidRPr="00357705">
        <w:rPr>
          <w:rStyle w:val="normaltextrun"/>
          <w:color w:val="000000" w:themeColor="text1"/>
          <w:szCs w:val="24"/>
        </w:rPr>
        <w:t xml:space="preserve"> </w:t>
      </w:r>
      <w:del w:id="55" w:author="Kärt Voor" w:date="2024-03-13T14:12:00Z">
        <w:r w:rsidR="2E30A66D" w:rsidRPr="00357705" w:rsidDel="00193301">
          <w:rPr>
            <w:rStyle w:val="normaltextrun"/>
            <w:color w:val="000000" w:themeColor="text1"/>
            <w:szCs w:val="24"/>
          </w:rPr>
          <w:delText>märgitud</w:delText>
        </w:r>
        <w:r w:rsidR="06AB150A" w:rsidRPr="00357705" w:rsidDel="00193301">
          <w:rPr>
            <w:color w:val="000000" w:themeColor="text1"/>
            <w:szCs w:val="24"/>
          </w:rPr>
          <w:delText xml:space="preserve"> </w:delText>
        </w:r>
      </w:del>
      <w:ins w:id="56" w:author="Kärt Voor" w:date="2024-03-13T14:12:00Z">
        <w:r w:rsidR="00193301">
          <w:rPr>
            <w:rStyle w:val="normaltextrun"/>
            <w:color w:val="000000" w:themeColor="text1"/>
            <w:szCs w:val="24"/>
          </w:rPr>
          <w:t>nimetatud</w:t>
        </w:r>
        <w:r w:rsidR="00193301" w:rsidRPr="00357705">
          <w:rPr>
            <w:color w:val="000000" w:themeColor="text1"/>
            <w:szCs w:val="24"/>
          </w:rPr>
          <w:t xml:space="preserve"> </w:t>
        </w:r>
      </w:ins>
      <w:r w:rsidR="06AB150A" w:rsidRPr="00357705">
        <w:rPr>
          <w:color w:val="000000" w:themeColor="text1"/>
          <w:szCs w:val="24"/>
        </w:rPr>
        <w:t>jäätmekäitleja</w:t>
      </w:r>
      <w:r w:rsidR="04222A31" w:rsidRPr="00357705">
        <w:rPr>
          <w:color w:val="000000" w:themeColor="text1"/>
          <w:szCs w:val="24"/>
        </w:rPr>
        <w:t xml:space="preserve"> </w:t>
      </w:r>
      <w:r w:rsidR="06AB150A" w:rsidRPr="00357705">
        <w:rPr>
          <w:color w:val="000000" w:themeColor="text1"/>
          <w:szCs w:val="24"/>
        </w:rPr>
        <w:t xml:space="preserve">on kohustatud mootorsõiduki osade </w:t>
      </w:r>
      <w:proofErr w:type="spellStart"/>
      <w:r w:rsidR="06AB150A" w:rsidRPr="00357705">
        <w:rPr>
          <w:color w:val="000000" w:themeColor="text1"/>
          <w:szCs w:val="24"/>
        </w:rPr>
        <w:t>turustajalt</w:t>
      </w:r>
      <w:proofErr w:type="spellEnd"/>
      <w:r w:rsidR="06AB150A" w:rsidRPr="00357705">
        <w:rPr>
          <w:color w:val="000000" w:themeColor="text1"/>
          <w:szCs w:val="24"/>
        </w:rPr>
        <w:t>, mootorsõidukite hooldustööko</w:t>
      </w:r>
      <w:r w:rsidR="43313FEE" w:rsidRPr="00357705">
        <w:rPr>
          <w:color w:val="000000" w:themeColor="text1"/>
          <w:szCs w:val="24"/>
        </w:rPr>
        <w:t>jalt</w:t>
      </w:r>
      <w:r w:rsidR="06AB150A" w:rsidRPr="00357705">
        <w:rPr>
          <w:color w:val="000000" w:themeColor="text1"/>
          <w:szCs w:val="24"/>
        </w:rPr>
        <w:t xml:space="preserve">, kohaliku omavalitsuse üksuselt ning kohaliku omavalitsuse jäätmejaama lepingu alusel haldavalt jäätmekäitlejalt </w:t>
      </w:r>
      <w:r w:rsidR="06AB150A" w:rsidRPr="00357705">
        <w:rPr>
          <w:color w:val="000000" w:themeColor="text1"/>
          <w:szCs w:val="24"/>
          <w:shd w:val="clear" w:color="auto" w:fill="FFFFFF"/>
        </w:rPr>
        <w:t xml:space="preserve">mootorsõiduki hooldamisel tekkinud kasutatud osade jäätmed </w:t>
      </w:r>
      <w:r w:rsidR="06AB150A" w:rsidRPr="00357705">
        <w:rPr>
          <w:color w:val="000000" w:themeColor="text1"/>
          <w:szCs w:val="24"/>
        </w:rPr>
        <w:t>tasuta vastu võtma.“;</w:t>
      </w:r>
    </w:p>
    <w:p w14:paraId="6FF98479" w14:textId="67F704E9" w:rsidR="00CE1785" w:rsidRPr="00357705" w:rsidRDefault="00CE1785" w:rsidP="00BB584C">
      <w:pPr>
        <w:pStyle w:val="Normaallaadveeb"/>
        <w:shd w:val="clear" w:color="auto" w:fill="FFFFFF" w:themeFill="background1"/>
        <w:spacing w:before="0" w:beforeAutospacing="0" w:after="0" w:afterAutospacing="0"/>
        <w:rPr>
          <w:rStyle w:val="normaltextrun"/>
          <w:color w:val="000000" w:themeColor="text1"/>
        </w:rPr>
      </w:pPr>
      <w:bookmarkStart w:id="57" w:name="_Hlk150793272"/>
    </w:p>
    <w:p w14:paraId="72B59536" w14:textId="621A5502" w:rsidR="00CE1785" w:rsidRPr="00357705" w:rsidRDefault="00AE6BE7" w:rsidP="00BB584C">
      <w:pPr>
        <w:pStyle w:val="Normaallaadveeb"/>
        <w:shd w:val="clear" w:color="auto" w:fill="FFFFFF" w:themeFill="background1"/>
        <w:spacing w:before="0" w:beforeAutospacing="0" w:after="0" w:afterAutospacing="0"/>
        <w:rPr>
          <w:b/>
          <w:bCs/>
          <w:color w:val="000000" w:themeColor="text1"/>
        </w:rPr>
      </w:pPr>
      <w:r>
        <w:rPr>
          <w:b/>
          <w:bCs/>
        </w:rPr>
        <w:t>4</w:t>
      </w:r>
      <w:hyperlink r:id="rId11" w:history="1"/>
      <w:r w:rsidR="689DC728" w:rsidRPr="006712D2">
        <w:rPr>
          <w:rStyle w:val="normaltextrun"/>
          <w:b/>
          <w:bCs/>
          <w:color w:val="000000" w:themeColor="text1"/>
        </w:rPr>
        <w:t>)</w:t>
      </w:r>
      <w:r w:rsidR="689DC728" w:rsidRPr="00357705">
        <w:rPr>
          <w:rStyle w:val="normaltextrun"/>
          <w:color w:val="000000" w:themeColor="text1"/>
        </w:rPr>
        <w:t xml:space="preserve"> </w:t>
      </w:r>
      <w:r w:rsidR="14013C83" w:rsidRPr="00357705">
        <w:rPr>
          <w:color w:val="000000" w:themeColor="text1"/>
        </w:rPr>
        <w:t>seadust täiendatakse §-ga 125</w:t>
      </w:r>
      <w:r w:rsidR="14013C83" w:rsidRPr="00357705">
        <w:rPr>
          <w:color w:val="000000" w:themeColor="text1"/>
          <w:vertAlign w:val="superscript"/>
        </w:rPr>
        <w:t xml:space="preserve">1 </w:t>
      </w:r>
      <w:r w:rsidR="14013C83" w:rsidRPr="00357705">
        <w:rPr>
          <w:color w:val="000000" w:themeColor="text1"/>
        </w:rPr>
        <w:t>järgmises sõnastuses:</w:t>
      </w:r>
    </w:p>
    <w:p w14:paraId="487E9147" w14:textId="77777777" w:rsidR="00726207" w:rsidRDefault="00726207" w:rsidP="00BB584C">
      <w:pPr>
        <w:spacing w:after="0" w:line="240" w:lineRule="auto"/>
        <w:rPr>
          <w:color w:val="000000" w:themeColor="text1"/>
          <w:szCs w:val="24"/>
        </w:rPr>
      </w:pPr>
    </w:p>
    <w:p w14:paraId="3CCFF85F" w14:textId="70460018" w:rsidR="00CE1785" w:rsidRPr="00357705" w:rsidRDefault="14013C83" w:rsidP="00BB584C">
      <w:pPr>
        <w:spacing w:after="0" w:line="240" w:lineRule="auto"/>
        <w:rPr>
          <w:b/>
          <w:bCs/>
          <w:color w:val="000000" w:themeColor="text1"/>
          <w:szCs w:val="24"/>
        </w:rPr>
      </w:pPr>
      <w:r w:rsidRPr="00357705">
        <w:rPr>
          <w:color w:val="000000" w:themeColor="text1"/>
          <w:szCs w:val="24"/>
        </w:rPr>
        <w:t>„</w:t>
      </w:r>
      <w:r w:rsidRPr="00357705">
        <w:rPr>
          <w:b/>
          <w:bCs/>
          <w:color w:val="000000" w:themeColor="text1"/>
          <w:szCs w:val="24"/>
        </w:rPr>
        <w:t>§ 125</w:t>
      </w:r>
      <w:r w:rsidRPr="00357705">
        <w:rPr>
          <w:b/>
          <w:bCs/>
          <w:color w:val="000000" w:themeColor="text1"/>
          <w:szCs w:val="24"/>
          <w:vertAlign w:val="superscript"/>
        </w:rPr>
        <w:t>1</w:t>
      </w:r>
      <w:r w:rsidRPr="00357705">
        <w:rPr>
          <w:b/>
          <w:bCs/>
          <w:color w:val="000000" w:themeColor="text1"/>
          <w:szCs w:val="24"/>
        </w:rPr>
        <w:t xml:space="preserve"> Romusõidukite jäätmehoolduse nõuete rikkumine</w:t>
      </w:r>
    </w:p>
    <w:p w14:paraId="10BCE1D9" w14:textId="3DFD1669" w:rsidR="00CE1785" w:rsidRPr="00357705" w:rsidRDefault="00CE1785" w:rsidP="00BB584C">
      <w:pPr>
        <w:spacing w:after="0" w:line="240" w:lineRule="auto"/>
        <w:rPr>
          <w:b/>
          <w:bCs/>
          <w:color w:val="000000" w:themeColor="text1"/>
          <w:szCs w:val="24"/>
        </w:rPr>
      </w:pPr>
    </w:p>
    <w:p w14:paraId="1F36CCE0" w14:textId="123F9316" w:rsidR="00CE1785" w:rsidRPr="00357705" w:rsidRDefault="14013C83" w:rsidP="00BB584C">
      <w:pPr>
        <w:spacing w:after="0" w:line="240" w:lineRule="auto"/>
        <w:rPr>
          <w:color w:val="202020"/>
          <w:szCs w:val="24"/>
        </w:rPr>
      </w:pPr>
      <w:r w:rsidRPr="00357705">
        <w:rPr>
          <w:color w:val="000000" w:themeColor="text1"/>
          <w:szCs w:val="24"/>
        </w:rPr>
        <w:t>(1)</w:t>
      </w:r>
      <w:r w:rsidRPr="00357705">
        <w:rPr>
          <w:b/>
          <w:bCs/>
          <w:color w:val="000000" w:themeColor="text1"/>
          <w:szCs w:val="24"/>
        </w:rPr>
        <w:t xml:space="preserve"> </w:t>
      </w:r>
      <w:r w:rsidRPr="00357705">
        <w:rPr>
          <w:color w:val="202020"/>
          <w:szCs w:val="24"/>
        </w:rPr>
        <w:t xml:space="preserve">Romusõidukite jäätmehoolduse nõuete, sealhulgas jäätmete üleandmise kohustuse või üleandmise nõuete rikkumise eest – </w:t>
      </w:r>
    </w:p>
    <w:p w14:paraId="54779CE5" w14:textId="075F70E9" w:rsidR="00CE1785" w:rsidRPr="00357705" w:rsidRDefault="14013C83" w:rsidP="00BB584C">
      <w:pPr>
        <w:spacing w:after="0" w:line="240" w:lineRule="auto"/>
        <w:rPr>
          <w:color w:val="202020"/>
          <w:szCs w:val="24"/>
        </w:rPr>
      </w:pPr>
      <w:r w:rsidRPr="00357705">
        <w:rPr>
          <w:color w:val="202020"/>
          <w:szCs w:val="24"/>
        </w:rPr>
        <w:t>karistatakse rahatrahviga kuni 300 trahviühikut.</w:t>
      </w:r>
    </w:p>
    <w:p w14:paraId="69AFB479" w14:textId="23BEC738" w:rsidR="00CE1785" w:rsidRPr="00357705" w:rsidRDefault="00CE1785" w:rsidP="00BB584C">
      <w:pPr>
        <w:shd w:val="clear" w:color="auto" w:fill="FFFFFF" w:themeFill="background1"/>
        <w:spacing w:after="0" w:line="240" w:lineRule="auto"/>
        <w:rPr>
          <w:szCs w:val="24"/>
        </w:rPr>
      </w:pPr>
    </w:p>
    <w:p w14:paraId="07B054E4" w14:textId="443CA2AF" w:rsidR="00CE1785" w:rsidRPr="00357705" w:rsidRDefault="14013C83" w:rsidP="00BB584C">
      <w:pPr>
        <w:spacing w:after="0" w:line="240" w:lineRule="auto"/>
        <w:rPr>
          <w:color w:val="202020"/>
          <w:szCs w:val="24"/>
        </w:rPr>
      </w:pPr>
      <w:r w:rsidRPr="00357705">
        <w:rPr>
          <w:color w:val="202020"/>
          <w:szCs w:val="24"/>
        </w:rPr>
        <w:t>(2) Sama teo eest, kui selle on toime pannud juriidiline isik, –</w:t>
      </w:r>
    </w:p>
    <w:p w14:paraId="06CDC1C5" w14:textId="2F34BDDC" w:rsidR="00CE1785" w:rsidRPr="00357705" w:rsidRDefault="14013C83" w:rsidP="00BB584C">
      <w:pPr>
        <w:spacing w:after="0" w:line="240" w:lineRule="auto"/>
        <w:rPr>
          <w:color w:val="202020"/>
          <w:szCs w:val="24"/>
        </w:rPr>
      </w:pPr>
      <w:r w:rsidRPr="00357705">
        <w:rPr>
          <w:color w:val="202020"/>
          <w:szCs w:val="24"/>
        </w:rPr>
        <w:t>karistatakse rahatrahviga kuni 200 000 eurot.“</w:t>
      </w:r>
      <w:r w:rsidR="488B601F" w:rsidRPr="00357705">
        <w:rPr>
          <w:color w:val="202020"/>
          <w:szCs w:val="24"/>
        </w:rPr>
        <w:t>;</w:t>
      </w:r>
    </w:p>
    <w:p w14:paraId="47F8883D" w14:textId="24F863ED" w:rsidR="00CE1785" w:rsidRPr="00357705" w:rsidRDefault="00CE1785" w:rsidP="00BB584C">
      <w:pPr>
        <w:pStyle w:val="Normaallaadveeb"/>
        <w:spacing w:before="0" w:beforeAutospacing="0" w:after="0" w:afterAutospacing="0"/>
        <w:rPr>
          <w:color w:val="000000" w:themeColor="text1"/>
        </w:rPr>
      </w:pPr>
    </w:p>
    <w:p w14:paraId="18D64A50" w14:textId="273C1BA6" w:rsidR="00CE1785" w:rsidRDefault="00AE6BE7" w:rsidP="00BB584C">
      <w:pPr>
        <w:pStyle w:val="Normaallaadveeb"/>
        <w:shd w:val="clear" w:color="auto" w:fill="FFFFFF" w:themeFill="background1"/>
        <w:spacing w:before="0" w:beforeAutospacing="0" w:after="0" w:afterAutospacing="0"/>
        <w:rPr>
          <w:rStyle w:val="normaltextrun"/>
          <w:color w:val="000000" w:themeColor="text1"/>
        </w:rPr>
      </w:pPr>
      <w:r>
        <w:rPr>
          <w:rStyle w:val="normaltextrun"/>
          <w:b/>
          <w:bCs/>
          <w:color w:val="000000" w:themeColor="text1"/>
        </w:rPr>
        <w:t>5</w:t>
      </w:r>
      <w:r w:rsidR="24C897DA" w:rsidRPr="00357705">
        <w:rPr>
          <w:rStyle w:val="normaltextrun"/>
          <w:b/>
          <w:bCs/>
          <w:color w:val="000000" w:themeColor="text1"/>
        </w:rPr>
        <w:t>)</w:t>
      </w:r>
      <w:r w:rsidR="24C897DA" w:rsidRPr="00357705">
        <w:rPr>
          <w:rStyle w:val="normaltextrun"/>
          <w:color w:val="000000" w:themeColor="text1"/>
        </w:rPr>
        <w:t xml:space="preserve"> paragrahvi 128 täiendatakse lõikega 4</w:t>
      </w:r>
      <w:r w:rsidR="24C897DA" w:rsidRPr="00357705">
        <w:rPr>
          <w:rStyle w:val="normaltextrun"/>
          <w:color w:val="000000" w:themeColor="text1"/>
          <w:vertAlign w:val="superscript"/>
        </w:rPr>
        <w:t xml:space="preserve">1 </w:t>
      </w:r>
      <w:r w:rsidR="24C897DA" w:rsidRPr="00357705">
        <w:rPr>
          <w:rStyle w:val="normaltextrun"/>
          <w:color w:val="000000" w:themeColor="text1"/>
        </w:rPr>
        <w:t>järgmises sõnastuses:</w:t>
      </w:r>
    </w:p>
    <w:p w14:paraId="7C298931" w14:textId="77777777" w:rsidR="00726207" w:rsidRPr="00357705" w:rsidRDefault="00726207" w:rsidP="00BB584C">
      <w:pPr>
        <w:pStyle w:val="Normaallaadveeb"/>
        <w:shd w:val="clear" w:color="auto" w:fill="FFFFFF" w:themeFill="background1"/>
        <w:spacing w:before="0" w:beforeAutospacing="0" w:after="0" w:afterAutospacing="0"/>
        <w:rPr>
          <w:rStyle w:val="normaltextrun"/>
          <w:color w:val="000000" w:themeColor="text1"/>
        </w:rPr>
      </w:pPr>
    </w:p>
    <w:p w14:paraId="2C68927A" w14:textId="0DB049DC" w:rsidR="00CE1785" w:rsidRPr="00357705" w:rsidRDefault="24C897DA" w:rsidP="00BB584C">
      <w:pPr>
        <w:spacing w:after="0" w:line="240" w:lineRule="auto"/>
        <w:rPr>
          <w:color w:val="000000" w:themeColor="text1"/>
          <w:szCs w:val="24"/>
        </w:rPr>
      </w:pPr>
      <w:r w:rsidRPr="00F17EAE">
        <w:rPr>
          <w:color w:val="000000" w:themeColor="text1"/>
          <w:szCs w:val="24"/>
        </w:rPr>
        <w:t>„(4</w:t>
      </w:r>
      <w:r w:rsidRPr="00F17EAE">
        <w:rPr>
          <w:rStyle w:val="normaltextrun"/>
          <w:color w:val="000000" w:themeColor="text1"/>
          <w:szCs w:val="24"/>
          <w:vertAlign w:val="superscript"/>
        </w:rPr>
        <w:t>1</w:t>
      </w:r>
      <w:r w:rsidRPr="00F17EAE">
        <w:rPr>
          <w:color w:val="000000" w:themeColor="text1"/>
          <w:szCs w:val="24"/>
        </w:rPr>
        <w:t xml:space="preserve">) Kui käesoleva paragrahvi lõikes 4 nimetatud jäätmed või saastuse tekitaja on romusõiduk, on maa omanik kohustatud Keskkonnaameti või kohaliku omavalitsuse üksuse või </w:t>
      </w:r>
      <w:commentRangeStart w:id="58"/>
      <w:r w:rsidRPr="00F17EAE">
        <w:rPr>
          <w:color w:val="000000" w:themeColor="text1"/>
          <w:szCs w:val="24"/>
        </w:rPr>
        <w:t xml:space="preserve">asutuse </w:t>
      </w:r>
      <w:commentRangeEnd w:id="58"/>
      <w:r w:rsidR="00A66E36">
        <w:rPr>
          <w:rStyle w:val="Kommentaariviide"/>
        </w:rPr>
        <w:commentReference w:id="58"/>
      </w:r>
      <w:r w:rsidRPr="00F17EAE">
        <w:rPr>
          <w:color w:val="000000" w:themeColor="text1"/>
          <w:szCs w:val="24"/>
        </w:rPr>
        <w:t xml:space="preserve">ettekirjutuse alusel üle andma romusõiduki </w:t>
      </w:r>
      <w:r w:rsidR="26DE081E" w:rsidRPr="00F17EAE">
        <w:rPr>
          <w:rStyle w:val="normaltextrun"/>
          <w:color w:val="000000" w:themeColor="text1"/>
          <w:szCs w:val="24"/>
        </w:rPr>
        <w:t>käesoleva seaduse § 26</w:t>
      </w:r>
      <w:r w:rsidR="26DE081E" w:rsidRPr="00F17EAE">
        <w:rPr>
          <w:color w:val="000000" w:themeColor="text1"/>
          <w:szCs w:val="24"/>
          <w:vertAlign w:val="superscript"/>
        </w:rPr>
        <w:t>3</w:t>
      </w:r>
      <w:r w:rsidR="26DE081E" w:rsidRPr="00F17EAE">
        <w:rPr>
          <w:rStyle w:val="normaltextrun"/>
          <w:color w:val="000000" w:themeColor="text1"/>
          <w:szCs w:val="24"/>
        </w:rPr>
        <w:t xml:space="preserve"> lõikes 1</w:t>
      </w:r>
      <w:r w:rsidR="26DE081E" w:rsidRPr="00F17EAE">
        <w:rPr>
          <w:rStyle w:val="normaltextrun"/>
          <w:color w:val="000000" w:themeColor="text1"/>
          <w:szCs w:val="24"/>
          <w:vertAlign w:val="superscript"/>
        </w:rPr>
        <w:t>1</w:t>
      </w:r>
      <w:r w:rsidR="0055F570" w:rsidRPr="00F17EAE">
        <w:rPr>
          <w:rStyle w:val="normaltextrun"/>
          <w:color w:val="000000" w:themeColor="text1"/>
          <w:szCs w:val="24"/>
          <w:vertAlign w:val="superscript"/>
        </w:rPr>
        <w:t xml:space="preserve"> </w:t>
      </w:r>
      <w:r w:rsidR="1BF76DB9" w:rsidRPr="00F17EAE">
        <w:rPr>
          <w:color w:val="000000" w:themeColor="text1"/>
          <w:szCs w:val="24"/>
        </w:rPr>
        <w:t>märgitud jäätmekäitlejale</w:t>
      </w:r>
      <w:r w:rsidR="2D757701" w:rsidRPr="00F17EAE">
        <w:rPr>
          <w:color w:val="000000" w:themeColor="text1"/>
          <w:szCs w:val="24"/>
        </w:rPr>
        <w:t>, kes väljastab üleandjale lammutustõendi.“.</w:t>
      </w:r>
    </w:p>
    <w:p w14:paraId="6957DF58" w14:textId="58F5342C" w:rsidR="00CE1785" w:rsidRPr="00357705" w:rsidRDefault="00CE1785" w:rsidP="00BB584C">
      <w:pPr>
        <w:spacing w:after="0" w:line="240" w:lineRule="auto"/>
        <w:rPr>
          <w:color w:val="000000" w:themeColor="text1"/>
          <w:szCs w:val="24"/>
        </w:rPr>
      </w:pPr>
      <w:bookmarkStart w:id="59" w:name="_Hlk150789015"/>
      <w:bookmarkEnd w:id="57"/>
    </w:p>
    <w:bookmarkEnd w:id="59"/>
    <w:p w14:paraId="710BBF75" w14:textId="71F004C7" w:rsidR="00CE1785" w:rsidRPr="00357705" w:rsidRDefault="00CE1785" w:rsidP="00BB584C">
      <w:pPr>
        <w:spacing w:after="0" w:line="240" w:lineRule="auto"/>
        <w:ind w:right="-10"/>
        <w:rPr>
          <w:b/>
          <w:szCs w:val="24"/>
        </w:rPr>
      </w:pPr>
      <w:r w:rsidRPr="00357705">
        <w:rPr>
          <w:b/>
          <w:szCs w:val="24"/>
        </w:rPr>
        <w:t>§ 2. Liiklusseaduse muutmine</w:t>
      </w:r>
    </w:p>
    <w:p w14:paraId="6ABCDC45" w14:textId="77777777" w:rsidR="00CE1785" w:rsidRPr="00357705" w:rsidRDefault="00CE1785" w:rsidP="00BB584C">
      <w:pPr>
        <w:spacing w:after="0" w:line="240" w:lineRule="auto"/>
        <w:ind w:left="0" w:right="-10" w:firstLine="0"/>
        <w:jc w:val="left"/>
        <w:rPr>
          <w:szCs w:val="24"/>
        </w:rPr>
      </w:pPr>
    </w:p>
    <w:p w14:paraId="6A5B2B24" w14:textId="0981376B" w:rsidR="00CE1785" w:rsidRPr="00357705" w:rsidRDefault="00CE1785" w:rsidP="00BB584C">
      <w:pPr>
        <w:spacing w:after="0" w:line="240" w:lineRule="auto"/>
        <w:ind w:left="0" w:right="-10" w:firstLine="0"/>
        <w:jc w:val="left"/>
        <w:rPr>
          <w:szCs w:val="24"/>
        </w:rPr>
      </w:pPr>
      <w:r w:rsidRPr="00357705">
        <w:rPr>
          <w:szCs w:val="24"/>
        </w:rPr>
        <w:t>Liiklusseaduses tehakse järgmised muudatused:</w:t>
      </w:r>
    </w:p>
    <w:p w14:paraId="4692E962" w14:textId="77777777" w:rsidR="00CE1785" w:rsidRPr="00357705" w:rsidRDefault="00CE1785" w:rsidP="00BB584C">
      <w:pPr>
        <w:spacing w:after="0" w:line="240" w:lineRule="auto"/>
        <w:ind w:left="0" w:right="-10" w:firstLine="0"/>
        <w:jc w:val="left"/>
        <w:rPr>
          <w:szCs w:val="24"/>
        </w:rPr>
      </w:pPr>
    </w:p>
    <w:p w14:paraId="4CF59539" w14:textId="08385717" w:rsidR="00CE1785" w:rsidRPr="00357705" w:rsidRDefault="17244502" w:rsidP="00BB584C">
      <w:pPr>
        <w:spacing w:after="0" w:line="240" w:lineRule="auto"/>
        <w:rPr>
          <w:szCs w:val="24"/>
        </w:rPr>
      </w:pPr>
      <w:r w:rsidRPr="00357705">
        <w:rPr>
          <w:b/>
          <w:bCs/>
          <w:szCs w:val="24"/>
        </w:rPr>
        <w:t>1)</w:t>
      </w:r>
      <w:r w:rsidR="00190A38" w:rsidRPr="00357705">
        <w:rPr>
          <w:szCs w:val="24"/>
        </w:rPr>
        <w:t> </w:t>
      </w:r>
      <w:r w:rsidRPr="00357705">
        <w:rPr>
          <w:szCs w:val="24"/>
        </w:rPr>
        <w:t>paragrahvi 77 lõike</w:t>
      </w:r>
      <w:del w:id="60" w:author="Kärt Voor" w:date="2024-03-18T14:17:00Z">
        <w:r w:rsidRPr="00357705" w:rsidDel="00454EBF">
          <w:rPr>
            <w:szCs w:val="24"/>
          </w:rPr>
          <w:delText>st</w:delText>
        </w:r>
      </w:del>
      <w:r w:rsidRPr="00357705">
        <w:rPr>
          <w:szCs w:val="24"/>
        </w:rPr>
        <w:t xml:space="preserve"> 5 </w:t>
      </w:r>
      <w:ins w:id="61" w:author="Kärt Voor" w:date="2024-03-18T14:17:00Z">
        <w:r w:rsidR="00454EBF">
          <w:rPr>
            <w:szCs w:val="24"/>
          </w:rPr>
          <w:t xml:space="preserve">teisest lausest </w:t>
        </w:r>
      </w:ins>
      <w:r w:rsidRPr="00357705">
        <w:rPr>
          <w:szCs w:val="24"/>
        </w:rPr>
        <w:t>jäetakse välja tekstiosa „lõike 8</w:t>
      </w:r>
      <w:r w:rsidRPr="00357705">
        <w:rPr>
          <w:color w:val="000000" w:themeColor="text1"/>
          <w:szCs w:val="24"/>
          <w:vertAlign w:val="superscript"/>
        </w:rPr>
        <w:t>1</w:t>
      </w:r>
      <w:r w:rsidRPr="00357705">
        <w:rPr>
          <w:color w:val="000000" w:themeColor="text1"/>
          <w:szCs w:val="24"/>
        </w:rPr>
        <w:t xml:space="preserve"> kohast sõiduki registrikande peatamist või“;</w:t>
      </w:r>
    </w:p>
    <w:p w14:paraId="0FB51788" w14:textId="2EE09E1B" w:rsidR="00CE1785" w:rsidRPr="00357705" w:rsidRDefault="00CE1785" w:rsidP="00BB584C">
      <w:pPr>
        <w:spacing w:after="0" w:line="240" w:lineRule="auto"/>
        <w:rPr>
          <w:szCs w:val="24"/>
        </w:rPr>
      </w:pPr>
    </w:p>
    <w:p w14:paraId="159351F0" w14:textId="3E66DD97" w:rsidR="00CE1785" w:rsidRPr="00357705" w:rsidRDefault="17244502" w:rsidP="00BB584C">
      <w:pPr>
        <w:spacing w:after="0" w:line="240" w:lineRule="auto"/>
        <w:rPr>
          <w:szCs w:val="24"/>
        </w:rPr>
      </w:pPr>
      <w:r w:rsidRPr="00357705">
        <w:rPr>
          <w:b/>
          <w:bCs/>
          <w:szCs w:val="24"/>
        </w:rPr>
        <w:t>2)</w:t>
      </w:r>
      <w:commentRangeStart w:id="62"/>
      <w:r w:rsidRPr="00357705">
        <w:rPr>
          <w:b/>
          <w:bCs/>
          <w:szCs w:val="24"/>
        </w:rPr>
        <w:t xml:space="preserve"> </w:t>
      </w:r>
      <w:r w:rsidRPr="00357705">
        <w:rPr>
          <w:szCs w:val="24"/>
        </w:rPr>
        <w:t>paragrahvi 77 täiendatakse lõikega 6</w:t>
      </w:r>
      <w:r w:rsidRPr="00357705">
        <w:rPr>
          <w:szCs w:val="24"/>
          <w:vertAlign w:val="superscript"/>
        </w:rPr>
        <w:t>1</w:t>
      </w:r>
      <w:r w:rsidRPr="00357705">
        <w:rPr>
          <w:szCs w:val="24"/>
        </w:rPr>
        <w:t xml:space="preserve"> </w:t>
      </w:r>
      <w:commentRangeEnd w:id="62"/>
      <w:r w:rsidR="00BD03E2">
        <w:rPr>
          <w:rStyle w:val="Kommentaariviide"/>
        </w:rPr>
        <w:commentReference w:id="62"/>
      </w:r>
      <w:r w:rsidRPr="00357705">
        <w:rPr>
          <w:szCs w:val="24"/>
        </w:rPr>
        <w:t>järgmises sõnastuses:</w:t>
      </w:r>
    </w:p>
    <w:p w14:paraId="39907CF6" w14:textId="5B726676" w:rsidR="00CE1785" w:rsidRPr="00357705" w:rsidRDefault="00CE1785" w:rsidP="00BB584C">
      <w:pPr>
        <w:spacing w:after="0" w:line="240" w:lineRule="auto"/>
        <w:rPr>
          <w:szCs w:val="24"/>
        </w:rPr>
      </w:pPr>
    </w:p>
    <w:p w14:paraId="5936C1E4" w14:textId="611A8165" w:rsidR="00CE1785" w:rsidRPr="00357705" w:rsidRDefault="17244502" w:rsidP="00BB584C">
      <w:pPr>
        <w:spacing w:after="0" w:line="240" w:lineRule="auto"/>
        <w:rPr>
          <w:szCs w:val="24"/>
        </w:rPr>
      </w:pPr>
      <w:r w:rsidRPr="00357705">
        <w:rPr>
          <w:color w:val="000000" w:themeColor="text1"/>
          <w:szCs w:val="24"/>
        </w:rPr>
        <w:t>„(6</w:t>
      </w:r>
      <w:r w:rsidRPr="00357705">
        <w:rPr>
          <w:color w:val="000000" w:themeColor="text1"/>
          <w:szCs w:val="24"/>
          <w:vertAlign w:val="superscript"/>
        </w:rPr>
        <w:t>1</w:t>
      </w:r>
      <w:r w:rsidRPr="00357705">
        <w:rPr>
          <w:color w:val="000000" w:themeColor="text1"/>
          <w:szCs w:val="24"/>
        </w:rPr>
        <w:t>) Mootorsõiduk loetakse kadunud sõidukiks ja kustutatakse registrist:</w:t>
      </w:r>
    </w:p>
    <w:p w14:paraId="30A8F2B7" w14:textId="4BB07194" w:rsidR="00CE1785" w:rsidRPr="00357705" w:rsidRDefault="17244502" w:rsidP="00BB584C">
      <w:pPr>
        <w:spacing w:after="0" w:line="240" w:lineRule="auto"/>
        <w:rPr>
          <w:szCs w:val="24"/>
        </w:rPr>
      </w:pPr>
      <w:r w:rsidRPr="00357705">
        <w:rPr>
          <w:color w:val="000000" w:themeColor="text1"/>
          <w:szCs w:val="24"/>
        </w:rPr>
        <w:t>1)</w:t>
      </w:r>
      <w:r w:rsidR="00190A38" w:rsidRPr="00357705">
        <w:rPr>
          <w:color w:val="000000" w:themeColor="text1"/>
          <w:szCs w:val="24"/>
        </w:rPr>
        <w:t> </w:t>
      </w:r>
      <w:commentRangeStart w:id="63"/>
      <w:r w:rsidRPr="00357705">
        <w:rPr>
          <w:color w:val="000000" w:themeColor="text1"/>
          <w:szCs w:val="24"/>
        </w:rPr>
        <w:t xml:space="preserve">registrijärgse omaniku </w:t>
      </w:r>
      <w:commentRangeEnd w:id="63"/>
      <w:r w:rsidR="00454EBF">
        <w:rPr>
          <w:rStyle w:val="Kommentaariviide"/>
        </w:rPr>
        <w:commentReference w:id="63"/>
      </w:r>
      <w:r w:rsidRPr="00357705">
        <w:rPr>
          <w:color w:val="000000" w:themeColor="text1"/>
          <w:szCs w:val="24"/>
        </w:rPr>
        <w:t xml:space="preserve">taotluse alusel, kui käesoleva paragrahvi lõike </w:t>
      </w:r>
      <w:commentRangeStart w:id="64"/>
      <w:r w:rsidRPr="00357705">
        <w:rPr>
          <w:color w:val="000000" w:themeColor="text1"/>
          <w:szCs w:val="24"/>
        </w:rPr>
        <w:t xml:space="preserve">6 punktis 2 </w:t>
      </w:r>
      <w:commentRangeEnd w:id="64"/>
      <w:r w:rsidR="001E4FCC">
        <w:rPr>
          <w:rStyle w:val="Kommentaariviide"/>
        </w:rPr>
        <w:commentReference w:id="64"/>
      </w:r>
      <w:r w:rsidRPr="00357705">
        <w:rPr>
          <w:color w:val="000000" w:themeColor="text1"/>
          <w:szCs w:val="24"/>
        </w:rPr>
        <w:t xml:space="preserve">nimetatud sõiduk on võõrandatud, see ei ole tema valduses, </w:t>
      </w:r>
      <w:commentRangeStart w:id="65"/>
      <w:r w:rsidRPr="00357705">
        <w:rPr>
          <w:color w:val="000000" w:themeColor="text1"/>
          <w:szCs w:val="24"/>
        </w:rPr>
        <w:t>võõrandamisleping</w:t>
      </w:r>
      <w:del w:id="66" w:author="Kärt Voor" w:date="2024-03-18T14:21:00Z">
        <w:r w:rsidRPr="00357705" w:rsidDel="00454EBF">
          <w:rPr>
            <w:color w:val="000000" w:themeColor="text1"/>
            <w:szCs w:val="24"/>
          </w:rPr>
          <w:delText>ut</w:delText>
        </w:r>
      </w:del>
      <w:commentRangeEnd w:id="65"/>
      <w:r w:rsidR="00D64E64">
        <w:rPr>
          <w:rStyle w:val="Kommentaariviide"/>
        </w:rPr>
        <w:commentReference w:id="65"/>
      </w:r>
      <w:r w:rsidRPr="00357705">
        <w:rPr>
          <w:color w:val="000000" w:themeColor="text1"/>
          <w:szCs w:val="24"/>
        </w:rPr>
        <w:t xml:space="preserve"> ei ole säilinud ning omandaja ei ole ettenähtud aja jooksul esitanud taotlust registriandmete muutmiseks</w:t>
      </w:r>
      <w:ins w:id="67" w:author="Kärt Voor" w:date="2024-03-18T14:59:00Z">
        <w:r w:rsidR="002A2B51">
          <w:rPr>
            <w:color w:val="000000" w:themeColor="text1"/>
            <w:szCs w:val="24"/>
          </w:rPr>
          <w:t xml:space="preserve"> või</w:t>
        </w:r>
      </w:ins>
      <w:del w:id="68" w:author="Kärt Voor" w:date="2024-03-18T14:59:00Z">
        <w:r w:rsidRPr="00357705" w:rsidDel="002A2B51">
          <w:rPr>
            <w:color w:val="000000" w:themeColor="text1"/>
            <w:szCs w:val="24"/>
          </w:rPr>
          <w:delText>;</w:delText>
        </w:r>
      </w:del>
    </w:p>
    <w:p w14:paraId="7A9E58DD" w14:textId="4C2EDB5F" w:rsidR="00CE1785" w:rsidRPr="00357705" w:rsidRDefault="17244502" w:rsidP="00BB584C">
      <w:pPr>
        <w:spacing w:after="0" w:line="240" w:lineRule="auto"/>
        <w:rPr>
          <w:szCs w:val="24"/>
        </w:rPr>
      </w:pPr>
      <w:r w:rsidRPr="00357705">
        <w:rPr>
          <w:color w:val="000000" w:themeColor="text1"/>
          <w:szCs w:val="24"/>
        </w:rPr>
        <w:t>2)</w:t>
      </w:r>
      <w:r w:rsidR="00190A38" w:rsidRPr="00357705">
        <w:rPr>
          <w:color w:val="000000" w:themeColor="text1"/>
          <w:szCs w:val="24"/>
        </w:rPr>
        <w:t> </w:t>
      </w:r>
      <w:r w:rsidRPr="00357705">
        <w:rPr>
          <w:color w:val="000000" w:themeColor="text1"/>
          <w:szCs w:val="24"/>
        </w:rPr>
        <w:t>omaniku taotluse alusel, kui käesoleva paragrahvi lõike 6 punktis 2 nimetatud sõiduk on hävinenud ja seda ei saa nõuetekohaselt lammutada.“;</w:t>
      </w:r>
    </w:p>
    <w:p w14:paraId="1B6805B7" w14:textId="5A6661CB" w:rsidR="00CE1785" w:rsidRPr="00357705" w:rsidRDefault="00CE1785" w:rsidP="00BB584C">
      <w:pPr>
        <w:spacing w:after="0" w:line="240" w:lineRule="auto"/>
        <w:rPr>
          <w:szCs w:val="24"/>
        </w:rPr>
      </w:pPr>
    </w:p>
    <w:p w14:paraId="788C3260" w14:textId="459BC764" w:rsidR="00CE1785" w:rsidRPr="00357705" w:rsidRDefault="17244502" w:rsidP="00BB584C">
      <w:pPr>
        <w:spacing w:after="0" w:line="240" w:lineRule="auto"/>
        <w:rPr>
          <w:szCs w:val="24"/>
        </w:rPr>
      </w:pPr>
      <w:r w:rsidRPr="00357705">
        <w:rPr>
          <w:b/>
          <w:bCs/>
          <w:szCs w:val="24"/>
        </w:rPr>
        <w:t>3)</w:t>
      </w:r>
      <w:r w:rsidRPr="00357705">
        <w:rPr>
          <w:szCs w:val="24"/>
        </w:rPr>
        <w:t xml:space="preserve"> paragrahvi 77 täiendatakse lõikega 7</w:t>
      </w:r>
      <w:r w:rsidRPr="00357705">
        <w:rPr>
          <w:szCs w:val="24"/>
          <w:vertAlign w:val="superscript"/>
        </w:rPr>
        <w:t>1</w:t>
      </w:r>
      <w:r w:rsidRPr="00357705">
        <w:rPr>
          <w:szCs w:val="24"/>
        </w:rPr>
        <w:t xml:space="preserve"> järgmises sõnastuses:</w:t>
      </w:r>
    </w:p>
    <w:p w14:paraId="46A385B9" w14:textId="3947D92A" w:rsidR="00CE1785" w:rsidRPr="00357705" w:rsidRDefault="00CE1785" w:rsidP="00BB584C">
      <w:pPr>
        <w:spacing w:after="0" w:line="240" w:lineRule="auto"/>
        <w:rPr>
          <w:szCs w:val="24"/>
        </w:rPr>
      </w:pPr>
    </w:p>
    <w:p w14:paraId="77F4ACA9" w14:textId="69D6DC14" w:rsidR="00CE1785" w:rsidRPr="00357705" w:rsidRDefault="17244502" w:rsidP="00BB584C">
      <w:pPr>
        <w:spacing w:after="0" w:line="240" w:lineRule="auto"/>
        <w:rPr>
          <w:szCs w:val="24"/>
        </w:rPr>
      </w:pPr>
      <w:r w:rsidRPr="00357705">
        <w:rPr>
          <w:color w:val="000000" w:themeColor="text1"/>
          <w:szCs w:val="24"/>
        </w:rPr>
        <w:t>„(7</w:t>
      </w:r>
      <w:r w:rsidRPr="00357705">
        <w:rPr>
          <w:color w:val="000000" w:themeColor="text1"/>
          <w:szCs w:val="24"/>
          <w:vertAlign w:val="superscript"/>
        </w:rPr>
        <w:t>1</w:t>
      </w:r>
      <w:r w:rsidRPr="00357705">
        <w:rPr>
          <w:color w:val="000000" w:themeColor="text1"/>
          <w:szCs w:val="24"/>
        </w:rPr>
        <w:t>)</w:t>
      </w:r>
      <w:r w:rsidR="00190A38" w:rsidRPr="00357705">
        <w:rPr>
          <w:color w:val="000000" w:themeColor="text1"/>
          <w:szCs w:val="24"/>
        </w:rPr>
        <w:t> </w:t>
      </w:r>
      <w:r w:rsidRPr="00357705">
        <w:rPr>
          <w:color w:val="000000" w:themeColor="text1"/>
          <w:szCs w:val="24"/>
        </w:rPr>
        <w:t>Kui mootorsõiduki omanik soovib ajutiselt registrist kustutada sõidukit, mi</w:t>
      </w:r>
      <w:r w:rsidR="00631D0B">
        <w:rPr>
          <w:color w:val="000000" w:themeColor="text1"/>
          <w:szCs w:val="24"/>
        </w:rPr>
        <w:t xml:space="preserve">llel puudub </w:t>
      </w:r>
      <w:r w:rsidRPr="00357705">
        <w:rPr>
          <w:color w:val="000000" w:themeColor="text1"/>
          <w:szCs w:val="24"/>
        </w:rPr>
        <w:t xml:space="preserve"> kehtiv tehnoülevaatus või</w:t>
      </w:r>
      <w:r w:rsidR="00726207">
        <w:rPr>
          <w:color w:val="000000" w:themeColor="text1"/>
          <w:szCs w:val="24"/>
        </w:rPr>
        <w:t xml:space="preserve"> millega</w:t>
      </w:r>
      <w:r w:rsidRPr="00357705">
        <w:rPr>
          <w:color w:val="000000" w:themeColor="text1"/>
          <w:szCs w:val="24"/>
        </w:rPr>
        <w:t xml:space="preserve"> ei ole viimase kahe aasta jooksul käinud käesoleva seaduse § 73 lõike 6 </w:t>
      </w:r>
      <w:del w:id="69" w:author="Kärt Voor" w:date="2024-03-18T14:36:00Z">
        <w:r w:rsidRPr="00357705" w:rsidDel="00F31183">
          <w:rPr>
            <w:color w:val="000000" w:themeColor="text1"/>
            <w:szCs w:val="24"/>
          </w:rPr>
          <w:delText xml:space="preserve">kohases </w:delText>
        </w:r>
      </w:del>
      <w:ins w:id="70" w:author="Kärt Voor" w:date="2024-03-18T14:36:00Z">
        <w:r w:rsidR="00F31183">
          <w:rPr>
            <w:color w:val="000000" w:themeColor="text1"/>
            <w:szCs w:val="24"/>
          </w:rPr>
          <w:t>nimetatud</w:t>
        </w:r>
        <w:r w:rsidR="00F31183" w:rsidRPr="00357705">
          <w:rPr>
            <w:color w:val="000000" w:themeColor="text1"/>
            <w:szCs w:val="24"/>
          </w:rPr>
          <w:t xml:space="preserve"> </w:t>
        </w:r>
      </w:ins>
      <w:proofErr w:type="spellStart"/>
      <w:r w:rsidRPr="00357705">
        <w:rPr>
          <w:color w:val="000000" w:themeColor="text1"/>
          <w:szCs w:val="24"/>
        </w:rPr>
        <w:t>tehnonõuetele</w:t>
      </w:r>
      <w:proofErr w:type="spellEnd"/>
      <w:r w:rsidRPr="00357705">
        <w:rPr>
          <w:color w:val="000000" w:themeColor="text1"/>
          <w:szCs w:val="24"/>
        </w:rPr>
        <w:t xml:space="preserve"> vastavuse kontrollis, tuleb </w:t>
      </w:r>
      <w:del w:id="71" w:author="Kärt Voor" w:date="2024-03-18T14:36:00Z">
        <w:r w:rsidR="00631D0B" w:rsidDel="00F31183">
          <w:rPr>
            <w:color w:val="000000" w:themeColor="text1"/>
            <w:szCs w:val="24"/>
          </w:rPr>
          <w:delText xml:space="preserve">kõigepealt </w:delText>
        </w:r>
      </w:del>
      <w:r w:rsidR="00631D0B">
        <w:rPr>
          <w:color w:val="000000" w:themeColor="text1"/>
          <w:szCs w:val="24"/>
        </w:rPr>
        <w:t>tõendada</w:t>
      </w:r>
      <w:r w:rsidRPr="00357705">
        <w:rPr>
          <w:color w:val="000000" w:themeColor="text1"/>
          <w:szCs w:val="24"/>
        </w:rPr>
        <w:t xml:space="preserve"> sõiduki olemasolu Transpordiameti e-teenuste infosüsteemi </w:t>
      </w:r>
      <w:del w:id="72" w:author="Kärt Voor" w:date="2024-03-18T14:35:00Z">
        <w:r w:rsidRPr="00357705" w:rsidDel="00F31183">
          <w:rPr>
            <w:color w:val="000000" w:themeColor="text1"/>
            <w:szCs w:val="24"/>
          </w:rPr>
          <w:delText xml:space="preserve">vahendusel pakutava tehnilise lahenduse </w:delText>
        </w:r>
      </w:del>
      <w:r w:rsidRPr="00357705">
        <w:rPr>
          <w:color w:val="000000" w:themeColor="text1"/>
          <w:szCs w:val="24"/>
        </w:rPr>
        <w:t>kaudu või Transpordiameti büroos</w:t>
      </w:r>
      <w:del w:id="73" w:author="Kärt Voor" w:date="2024-03-18T14:37:00Z">
        <w:r w:rsidRPr="00357705" w:rsidDel="00F31183">
          <w:rPr>
            <w:color w:val="000000" w:themeColor="text1"/>
            <w:szCs w:val="24"/>
          </w:rPr>
          <w:delText xml:space="preserve"> kohapeal</w:delText>
        </w:r>
      </w:del>
      <w:r w:rsidRPr="00357705">
        <w:rPr>
          <w:color w:val="000000" w:themeColor="text1"/>
          <w:szCs w:val="24"/>
        </w:rPr>
        <w:t>.“;</w:t>
      </w:r>
    </w:p>
    <w:p w14:paraId="7A967ED9" w14:textId="5DD5C9E1" w:rsidR="00CE1785" w:rsidRPr="00357705" w:rsidRDefault="00CE1785" w:rsidP="00BB584C">
      <w:pPr>
        <w:shd w:val="clear" w:color="auto" w:fill="FFFFFF" w:themeFill="background1"/>
        <w:spacing w:after="0" w:line="240" w:lineRule="auto"/>
        <w:rPr>
          <w:szCs w:val="24"/>
        </w:rPr>
      </w:pPr>
    </w:p>
    <w:p w14:paraId="70DEC950" w14:textId="6B4753AF" w:rsidR="00CE1785" w:rsidRPr="00357705" w:rsidRDefault="17244502" w:rsidP="00BB584C">
      <w:pPr>
        <w:spacing w:after="0" w:line="240" w:lineRule="auto"/>
        <w:rPr>
          <w:szCs w:val="24"/>
        </w:rPr>
      </w:pPr>
      <w:r w:rsidRPr="00357705">
        <w:rPr>
          <w:b/>
          <w:bCs/>
          <w:color w:val="000000" w:themeColor="text1"/>
          <w:szCs w:val="24"/>
        </w:rPr>
        <w:t>4)</w:t>
      </w:r>
      <w:r w:rsidRPr="00357705">
        <w:rPr>
          <w:color w:val="000000" w:themeColor="text1"/>
          <w:szCs w:val="24"/>
        </w:rPr>
        <w:t xml:space="preserve"> paragrahvi 77 </w:t>
      </w:r>
      <w:commentRangeStart w:id="74"/>
      <w:r w:rsidRPr="00357705">
        <w:rPr>
          <w:color w:val="000000" w:themeColor="text1"/>
          <w:szCs w:val="24"/>
        </w:rPr>
        <w:t xml:space="preserve">lõiget 8 täiendatakse punktidega 3 ja </w:t>
      </w:r>
      <w:commentRangeEnd w:id="74"/>
      <w:r w:rsidR="005B0A7E">
        <w:rPr>
          <w:rStyle w:val="Kommentaariviide"/>
        </w:rPr>
        <w:commentReference w:id="74"/>
      </w:r>
      <w:r w:rsidRPr="00357705">
        <w:rPr>
          <w:color w:val="000000" w:themeColor="text1"/>
          <w:szCs w:val="24"/>
        </w:rPr>
        <w:t>4 järgmises sõnastuses:</w:t>
      </w:r>
    </w:p>
    <w:p w14:paraId="6AAA48CA" w14:textId="6E199CA5" w:rsidR="00CE1785" w:rsidRPr="00357705" w:rsidRDefault="00CE1785" w:rsidP="00BB584C">
      <w:pPr>
        <w:shd w:val="clear" w:color="auto" w:fill="FFFFFF" w:themeFill="background1"/>
        <w:spacing w:after="0" w:line="240" w:lineRule="auto"/>
        <w:rPr>
          <w:szCs w:val="24"/>
        </w:rPr>
      </w:pPr>
    </w:p>
    <w:p w14:paraId="2D1592A2" w14:textId="36FAD727" w:rsidR="00CE1785" w:rsidRPr="00357705" w:rsidRDefault="17244502" w:rsidP="00BB584C">
      <w:pPr>
        <w:spacing w:after="0" w:line="240" w:lineRule="auto"/>
        <w:rPr>
          <w:szCs w:val="24"/>
        </w:rPr>
      </w:pPr>
      <w:r w:rsidRPr="00357705">
        <w:rPr>
          <w:color w:val="000000" w:themeColor="text1"/>
          <w:szCs w:val="24"/>
        </w:rPr>
        <w:t>„3)</w:t>
      </w:r>
      <w:r w:rsidR="00190A38" w:rsidRPr="00357705">
        <w:rPr>
          <w:color w:val="000000" w:themeColor="text1"/>
          <w:szCs w:val="24"/>
        </w:rPr>
        <w:t> </w:t>
      </w:r>
      <w:commentRangeStart w:id="75"/>
      <w:del w:id="76" w:author="Kärt Voor" w:date="2024-03-18T14:45:00Z">
        <w:r w:rsidRPr="00357705" w:rsidDel="00712C6B">
          <w:rPr>
            <w:color w:val="000000" w:themeColor="text1"/>
            <w:szCs w:val="24"/>
          </w:rPr>
          <w:delText>kui</w:delText>
        </w:r>
      </w:del>
      <w:r w:rsidRPr="00357705">
        <w:rPr>
          <w:color w:val="000000" w:themeColor="text1"/>
          <w:szCs w:val="24"/>
        </w:rPr>
        <w:t xml:space="preserve"> </w:t>
      </w:r>
      <w:commentRangeEnd w:id="75"/>
      <w:r w:rsidR="00712C6B">
        <w:rPr>
          <w:rStyle w:val="Kommentaariviide"/>
        </w:rPr>
        <w:commentReference w:id="75"/>
      </w:r>
      <w:r w:rsidRPr="00357705">
        <w:rPr>
          <w:color w:val="000000" w:themeColor="text1"/>
          <w:szCs w:val="24"/>
        </w:rPr>
        <w:t>selle füüsilisest isikust omanik</w:t>
      </w:r>
      <w:r w:rsidR="009649E7">
        <w:rPr>
          <w:color w:val="000000" w:themeColor="text1"/>
          <w:szCs w:val="24"/>
        </w:rPr>
        <w:t>u</w:t>
      </w:r>
      <w:r w:rsidRPr="00357705">
        <w:rPr>
          <w:color w:val="000000" w:themeColor="text1"/>
          <w:szCs w:val="24"/>
        </w:rPr>
        <w:t xml:space="preserve"> </w:t>
      </w:r>
      <w:r w:rsidR="009649E7">
        <w:rPr>
          <w:color w:val="000000" w:themeColor="text1"/>
          <w:szCs w:val="24"/>
        </w:rPr>
        <w:t>surmast on möödunud</w:t>
      </w:r>
      <w:r w:rsidRPr="00357705">
        <w:rPr>
          <w:color w:val="000000" w:themeColor="text1"/>
          <w:szCs w:val="24"/>
        </w:rPr>
        <w:t xml:space="preserve"> vähemalt üks aasta;</w:t>
      </w:r>
    </w:p>
    <w:p w14:paraId="5C1FFA19" w14:textId="535A91EF" w:rsidR="00CE1785" w:rsidRPr="00357705" w:rsidRDefault="17244502" w:rsidP="00BB584C">
      <w:pPr>
        <w:spacing w:after="0" w:line="240" w:lineRule="auto"/>
        <w:rPr>
          <w:szCs w:val="24"/>
        </w:rPr>
      </w:pPr>
      <w:r w:rsidRPr="00357705">
        <w:rPr>
          <w:color w:val="000000" w:themeColor="text1"/>
          <w:szCs w:val="24"/>
        </w:rPr>
        <w:t>4)</w:t>
      </w:r>
      <w:del w:id="77" w:author="Kärt Voor" w:date="2024-03-18T14:45:00Z">
        <w:r w:rsidRPr="00357705" w:rsidDel="00712C6B">
          <w:rPr>
            <w:color w:val="000000" w:themeColor="text1"/>
            <w:szCs w:val="24"/>
          </w:rPr>
          <w:delText xml:space="preserve"> kui</w:delText>
        </w:r>
      </w:del>
      <w:r w:rsidRPr="00357705">
        <w:rPr>
          <w:color w:val="000000" w:themeColor="text1"/>
          <w:szCs w:val="24"/>
        </w:rPr>
        <w:t xml:space="preserve"> selle juriidilisest isikust omanik on olnud äriregistrist kustutatud vähemalt üks aasta.“;</w:t>
      </w:r>
    </w:p>
    <w:p w14:paraId="33F541F3" w14:textId="7AE35BA3" w:rsidR="00CE1785" w:rsidRPr="00357705" w:rsidRDefault="00CE1785" w:rsidP="00BB584C">
      <w:pPr>
        <w:shd w:val="clear" w:color="auto" w:fill="FFFFFF" w:themeFill="background1"/>
        <w:spacing w:after="0" w:line="240" w:lineRule="auto"/>
        <w:rPr>
          <w:szCs w:val="24"/>
        </w:rPr>
      </w:pPr>
    </w:p>
    <w:p w14:paraId="47287499" w14:textId="4ED1968E" w:rsidR="00CE1785" w:rsidRPr="00357705" w:rsidRDefault="17244502" w:rsidP="00BB584C">
      <w:pPr>
        <w:spacing w:after="0" w:line="240" w:lineRule="auto"/>
        <w:rPr>
          <w:szCs w:val="24"/>
        </w:rPr>
      </w:pPr>
      <w:r w:rsidRPr="00357705">
        <w:rPr>
          <w:b/>
          <w:bCs/>
          <w:color w:val="000000" w:themeColor="text1"/>
          <w:szCs w:val="24"/>
        </w:rPr>
        <w:t>5)</w:t>
      </w:r>
      <w:r w:rsidRPr="00357705">
        <w:rPr>
          <w:color w:val="000000" w:themeColor="text1"/>
          <w:szCs w:val="24"/>
        </w:rPr>
        <w:t xml:space="preserve"> paragrahvi 77 lõiked 8</w:t>
      </w:r>
      <w:r w:rsidRPr="00357705">
        <w:rPr>
          <w:color w:val="000000" w:themeColor="text1"/>
          <w:szCs w:val="24"/>
          <w:vertAlign w:val="superscript"/>
        </w:rPr>
        <w:t>1</w:t>
      </w:r>
      <w:r w:rsidRPr="00357705">
        <w:rPr>
          <w:color w:val="000000" w:themeColor="text1"/>
          <w:szCs w:val="24"/>
        </w:rPr>
        <w:t>–8</w:t>
      </w:r>
      <w:r w:rsidRPr="00357705">
        <w:rPr>
          <w:color w:val="000000" w:themeColor="text1"/>
          <w:szCs w:val="24"/>
          <w:vertAlign w:val="superscript"/>
        </w:rPr>
        <w:t>3</w:t>
      </w:r>
      <w:r w:rsidRPr="00357705">
        <w:rPr>
          <w:color w:val="000000" w:themeColor="text1"/>
          <w:szCs w:val="24"/>
        </w:rPr>
        <w:t xml:space="preserve"> tunnistatakse kehtetuks;</w:t>
      </w:r>
    </w:p>
    <w:p w14:paraId="1E698E02" w14:textId="1EAF0EF6" w:rsidR="00CE1785" w:rsidRPr="00357705" w:rsidRDefault="00CE1785" w:rsidP="00BB584C">
      <w:pPr>
        <w:shd w:val="clear" w:color="auto" w:fill="FFFFFF" w:themeFill="background1"/>
        <w:spacing w:after="0" w:line="240" w:lineRule="auto"/>
        <w:rPr>
          <w:szCs w:val="24"/>
        </w:rPr>
      </w:pPr>
    </w:p>
    <w:p w14:paraId="3C85133A" w14:textId="2417C904" w:rsidR="00CE1785" w:rsidRPr="00357705" w:rsidRDefault="17244502" w:rsidP="00BB584C">
      <w:pPr>
        <w:spacing w:after="0" w:line="240" w:lineRule="auto"/>
        <w:rPr>
          <w:szCs w:val="24"/>
        </w:rPr>
      </w:pPr>
      <w:r w:rsidRPr="00357705">
        <w:rPr>
          <w:b/>
          <w:bCs/>
          <w:color w:val="000000" w:themeColor="text1"/>
          <w:szCs w:val="24"/>
        </w:rPr>
        <w:t>6)</w:t>
      </w:r>
      <w:r w:rsidRPr="00357705">
        <w:rPr>
          <w:color w:val="000000" w:themeColor="text1"/>
          <w:szCs w:val="24"/>
        </w:rPr>
        <w:t xml:space="preserve"> paragrahvi 77 lõige 8</w:t>
      </w:r>
      <w:r w:rsidRPr="00357705">
        <w:rPr>
          <w:color w:val="000000" w:themeColor="text1"/>
          <w:szCs w:val="24"/>
          <w:vertAlign w:val="superscript"/>
        </w:rPr>
        <w:t>4</w:t>
      </w:r>
      <w:r w:rsidRPr="00357705">
        <w:rPr>
          <w:color w:val="000000" w:themeColor="text1"/>
          <w:szCs w:val="24"/>
        </w:rPr>
        <w:t xml:space="preserve"> muudetakse ja sõnastatakse järgmiselt:</w:t>
      </w:r>
    </w:p>
    <w:p w14:paraId="5D58A65B" w14:textId="768C73AC" w:rsidR="00CE1785" w:rsidRPr="00357705" w:rsidRDefault="00CE1785" w:rsidP="00BB584C">
      <w:pPr>
        <w:shd w:val="clear" w:color="auto" w:fill="FFFFFF" w:themeFill="background1"/>
        <w:spacing w:after="0" w:line="240" w:lineRule="auto"/>
        <w:rPr>
          <w:szCs w:val="24"/>
        </w:rPr>
      </w:pPr>
    </w:p>
    <w:p w14:paraId="2A7B1A49" w14:textId="04055CB0" w:rsidR="00CE1785" w:rsidRPr="00357705" w:rsidRDefault="17244502" w:rsidP="00BB584C">
      <w:pPr>
        <w:spacing w:after="0" w:line="240" w:lineRule="auto"/>
        <w:rPr>
          <w:szCs w:val="24"/>
        </w:rPr>
      </w:pPr>
      <w:r w:rsidRPr="00357705">
        <w:rPr>
          <w:color w:val="000000" w:themeColor="text1"/>
          <w:szCs w:val="24"/>
        </w:rPr>
        <w:t>„(8</w:t>
      </w:r>
      <w:r w:rsidRPr="00357705">
        <w:rPr>
          <w:color w:val="000000" w:themeColor="text1"/>
          <w:szCs w:val="24"/>
          <w:vertAlign w:val="superscript"/>
        </w:rPr>
        <w:t>4</w:t>
      </w:r>
      <w:r w:rsidRPr="00357705">
        <w:rPr>
          <w:color w:val="000000" w:themeColor="text1"/>
          <w:szCs w:val="24"/>
        </w:rPr>
        <w:t>)</w:t>
      </w:r>
      <w:r w:rsidR="00190A38" w:rsidRPr="00357705">
        <w:rPr>
          <w:color w:val="000000" w:themeColor="text1"/>
          <w:szCs w:val="24"/>
        </w:rPr>
        <w:t> </w:t>
      </w:r>
      <w:r w:rsidRPr="00357705">
        <w:rPr>
          <w:color w:val="000000" w:themeColor="text1"/>
          <w:szCs w:val="24"/>
        </w:rPr>
        <w:t>Mootorsõiduk või selle haagis, mis on liiklusregistrist ajutiselt kustutatud, loetakse registreerimata sõidukiks ning sellise sõiduki kasutamine liikluses on keelatud.“;</w:t>
      </w:r>
    </w:p>
    <w:p w14:paraId="6355AEE6" w14:textId="1C37F3B7" w:rsidR="00CE1785" w:rsidRPr="00357705" w:rsidRDefault="00CE1785" w:rsidP="00BB584C">
      <w:pPr>
        <w:shd w:val="clear" w:color="auto" w:fill="FFFFFF" w:themeFill="background1"/>
        <w:spacing w:after="0" w:line="240" w:lineRule="auto"/>
        <w:rPr>
          <w:szCs w:val="24"/>
        </w:rPr>
      </w:pPr>
    </w:p>
    <w:p w14:paraId="44F41A71" w14:textId="6C9FD324" w:rsidR="00CE1785" w:rsidRPr="00357705" w:rsidRDefault="17244502" w:rsidP="00BB584C">
      <w:pPr>
        <w:spacing w:after="0" w:line="240" w:lineRule="auto"/>
        <w:rPr>
          <w:szCs w:val="24"/>
        </w:rPr>
      </w:pPr>
      <w:r w:rsidRPr="002A2B51">
        <w:rPr>
          <w:b/>
          <w:bCs/>
          <w:color w:val="000000" w:themeColor="text1"/>
          <w:szCs w:val="24"/>
        </w:rPr>
        <w:t>7)</w:t>
      </w:r>
      <w:r w:rsidRPr="002A2B51">
        <w:rPr>
          <w:color w:val="000000" w:themeColor="text1"/>
          <w:szCs w:val="24"/>
        </w:rPr>
        <w:t xml:space="preserve"> paragrahvi 77 täiendatakse lõi</w:t>
      </w:r>
      <w:r w:rsidR="00C15AC4" w:rsidRPr="002A2B51">
        <w:rPr>
          <w:color w:val="000000" w:themeColor="text1"/>
          <w:szCs w:val="24"/>
        </w:rPr>
        <w:t>getega</w:t>
      </w:r>
      <w:r w:rsidRPr="002A2B51">
        <w:rPr>
          <w:color w:val="000000" w:themeColor="text1"/>
          <w:szCs w:val="24"/>
        </w:rPr>
        <w:t xml:space="preserve"> 10</w:t>
      </w:r>
      <w:r w:rsidR="00C15AC4" w:rsidRPr="002A2B51">
        <w:rPr>
          <w:color w:val="000000" w:themeColor="text1"/>
          <w:szCs w:val="24"/>
        </w:rPr>
        <w:t>–12</w:t>
      </w:r>
      <w:r w:rsidRPr="002A2B51">
        <w:rPr>
          <w:color w:val="000000" w:themeColor="text1"/>
          <w:szCs w:val="24"/>
        </w:rPr>
        <w:t xml:space="preserve"> järgmises sõnastuses:</w:t>
      </w:r>
    </w:p>
    <w:p w14:paraId="05E45756" w14:textId="5978D495" w:rsidR="00CE1785" w:rsidRPr="00357705" w:rsidRDefault="00CE1785" w:rsidP="00BB584C">
      <w:pPr>
        <w:shd w:val="clear" w:color="auto" w:fill="FFFFFF" w:themeFill="background1"/>
        <w:spacing w:after="0" w:line="240" w:lineRule="auto"/>
        <w:rPr>
          <w:szCs w:val="24"/>
        </w:rPr>
      </w:pPr>
    </w:p>
    <w:p w14:paraId="3837A89A" w14:textId="77777777" w:rsidR="00C15AC4" w:rsidRDefault="17244502" w:rsidP="00BB584C">
      <w:pPr>
        <w:spacing w:after="0" w:line="240" w:lineRule="auto"/>
        <w:rPr>
          <w:color w:val="000000" w:themeColor="text1"/>
          <w:szCs w:val="24"/>
        </w:rPr>
      </w:pPr>
      <w:r w:rsidRPr="00357705">
        <w:rPr>
          <w:color w:val="000000" w:themeColor="text1"/>
          <w:szCs w:val="24"/>
        </w:rPr>
        <w:t>„(10) Käsutuspiiranguga koormatud mootorsõiduki registrist kustutamisel käesoleva seaduse §</w:t>
      </w:r>
      <w:r w:rsidR="009649E7">
        <w:rPr>
          <w:color w:val="000000" w:themeColor="text1"/>
          <w:szCs w:val="24"/>
        </w:rPr>
        <w:t> </w:t>
      </w:r>
      <w:r w:rsidRPr="00357705">
        <w:rPr>
          <w:color w:val="000000" w:themeColor="text1"/>
          <w:szCs w:val="24"/>
        </w:rPr>
        <w:t>264 lõikes 27 nimetatud juhul ei pea küsima piirangu kehtestaja nõusolekut, kui sõiduk on olnud koormatud käsutuspiiranguga rohkem kui kümme aastat.</w:t>
      </w:r>
    </w:p>
    <w:p w14:paraId="4C27168F" w14:textId="55AFCCE2" w:rsidR="00C15AC4" w:rsidRDefault="00C15AC4" w:rsidP="00BB584C">
      <w:pPr>
        <w:spacing w:after="0" w:line="240" w:lineRule="auto"/>
        <w:rPr>
          <w:color w:val="000000" w:themeColor="text1"/>
          <w:szCs w:val="24"/>
        </w:rPr>
      </w:pPr>
    </w:p>
    <w:p w14:paraId="5453DA62" w14:textId="2FEDCB1A" w:rsidR="00FF5CCB" w:rsidRDefault="00FF5CCB" w:rsidP="00BB584C">
      <w:pPr>
        <w:spacing w:after="0" w:line="240" w:lineRule="auto"/>
        <w:rPr>
          <w:color w:val="000000" w:themeColor="text1"/>
          <w:szCs w:val="24"/>
        </w:rPr>
      </w:pPr>
    </w:p>
    <w:p w14:paraId="509574B1" w14:textId="77777777" w:rsidR="00FF5CCB" w:rsidRDefault="00FF5CCB" w:rsidP="00BB584C">
      <w:pPr>
        <w:spacing w:after="0" w:line="240" w:lineRule="auto"/>
        <w:rPr>
          <w:color w:val="000000" w:themeColor="text1"/>
          <w:szCs w:val="24"/>
        </w:rPr>
      </w:pPr>
    </w:p>
    <w:p w14:paraId="3EE764E5" w14:textId="24DDCF8C" w:rsidR="00C15AC4" w:rsidRPr="00357705" w:rsidRDefault="00C15AC4" w:rsidP="00C15AC4">
      <w:pPr>
        <w:spacing w:after="0" w:line="240" w:lineRule="auto"/>
        <w:rPr>
          <w:szCs w:val="24"/>
        </w:rPr>
      </w:pPr>
      <w:r w:rsidRPr="00357705">
        <w:rPr>
          <w:color w:val="000000" w:themeColor="text1"/>
          <w:szCs w:val="24"/>
        </w:rPr>
        <w:t xml:space="preserve">(11) Kui tuvastatakse </w:t>
      </w:r>
      <w:ins w:id="78" w:author="Kärt Voor" w:date="2024-03-18T14:58:00Z">
        <w:r w:rsidR="002A2B51">
          <w:rPr>
            <w:color w:val="000000" w:themeColor="text1"/>
            <w:szCs w:val="24"/>
          </w:rPr>
          <w:t>mootor</w:t>
        </w:r>
      </w:ins>
      <w:r w:rsidRPr="00357705">
        <w:rPr>
          <w:color w:val="000000" w:themeColor="text1"/>
          <w:szCs w:val="24"/>
        </w:rPr>
        <w:t>sõiduk, mis on registrist kustutatud käesoleva paragrahvi lõike 6</w:t>
      </w:r>
      <w:r w:rsidRPr="00357705">
        <w:rPr>
          <w:color w:val="000000" w:themeColor="text1"/>
          <w:szCs w:val="24"/>
          <w:vertAlign w:val="superscript"/>
        </w:rPr>
        <w:t>1</w:t>
      </w:r>
      <w:r w:rsidRPr="00357705">
        <w:rPr>
          <w:color w:val="000000" w:themeColor="text1"/>
          <w:szCs w:val="24"/>
        </w:rPr>
        <w:t xml:space="preserve"> alusel, võib sõiduki valdaja või kinnistu omanik, millel sõiduk asub, anda sõiduki registrijärgse omaniku nõusolekuta nõuetekohaseks lammutamiseks üle </w:t>
      </w:r>
      <w:commentRangeStart w:id="79"/>
      <w:r w:rsidRPr="00357705">
        <w:rPr>
          <w:color w:val="000000" w:themeColor="text1"/>
          <w:szCs w:val="24"/>
        </w:rPr>
        <w:t xml:space="preserve">keskkonnaluba omavale </w:t>
      </w:r>
      <w:commentRangeEnd w:id="79"/>
      <w:r w:rsidR="002A2B51">
        <w:rPr>
          <w:rStyle w:val="Kommentaariviide"/>
        </w:rPr>
        <w:commentReference w:id="79"/>
      </w:r>
      <w:r w:rsidRPr="00357705">
        <w:rPr>
          <w:color w:val="000000" w:themeColor="text1"/>
          <w:szCs w:val="24"/>
        </w:rPr>
        <w:t>jäätmekäitlejale.</w:t>
      </w:r>
    </w:p>
    <w:p w14:paraId="4E166CF9" w14:textId="77777777" w:rsidR="00C15AC4" w:rsidRPr="00357705" w:rsidRDefault="00C15AC4" w:rsidP="00C15AC4">
      <w:pPr>
        <w:shd w:val="clear" w:color="auto" w:fill="FFFFFF" w:themeFill="background1"/>
        <w:spacing w:after="0" w:line="240" w:lineRule="auto"/>
        <w:rPr>
          <w:szCs w:val="24"/>
        </w:rPr>
      </w:pPr>
    </w:p>
    <w:p w14:paraId="60BF6C1C" w14:textId="78DE2989" w:rsidR="00CE1785" w:rsidRPr="00357705" w:rsidRDefault="00C15AC4" w:rsidP="00C15AC4">
      <w:pPr>
        <w:spacing w:after="0" w:line="240" w:lineRule="auto"/>
        <w:rPr>
          <w:szCs w:val="24"/>
        </w:rPr>
      </w:pPr>
      <w:r w:rsidRPr="00357705">
        <w:rPr>
          <w:color w:val="000000" w:themeColor="text1"/>
          <w:szCs w:val="24"/>
        </w:rPr>
        <w:t xml:space="preserve">(12) Käesoleva paragrahvi lõikes 11 nimetatud juhul ei nõua jäätmekäitleja </w:t>
      </w:r>
      <w:ins w:id="80" w:author="Kärt Voor" w:date="2024-03-18T15:08:00Z">
        <w:r w:rsidR="007C5801">
          <w:rPr>
            <w:color w:val="000000" w:themeColor="text1"/>
            <w:szCs w:val="24"/>
          </w:rPr>
          <w:t>mootor</w:t>
        </w:r>
      </w:ins>
      <w:r w:rsidRPr="00357705">
        <w:rPr>
          <w:color w:val="000000" w:themeColor="text1"/>
          <w:szCs w:val="24"/>
        </w:rPr>
        <w:t xml:space="preserve">sõiduki registreerimisdokumente </w:t>
      </w:r>
      <w:r w:rsidRPr="009C6081">
        <w:rPr>
          <w:color w:val="000000" w:themeColor="text1"/>
          <w:szCs w:val="24"/>
        </w:rPr>
        <w:t xml:space="preserve">ega </w:t>
      </w:r>
      <w:del w:id="81" w:author="Kärt Voor" w:date="2024-03-18T15:02:00Z">
        <w:r w:rsidRPr="009C6081" w:rsidDel="002A2B51">
          <w:rPr>
            <w:color w:val="000000" w:themeColor="text1"/>
            <w:szCs w:val="24"/>
          </w:rPr>
          <w:delText xml:space="preserve">registrijärgse </w:delText>
        </w:r>
      </w:del>
      <w:ins w:id="82" w:author="Kärt Voor" w:date="2024-03-18T15:02:00Z">
        <w:r w:rsidR="002A2B51">
          <w:rPr>
            <w:color w:val="000000" w:themeColor="text1"/>
            <w:szCs w:val="24"/>
          </w:rPr>
          <w:t>registrisse kantud</w:t>
        </w:r>
        <w:r w:rsidR="002A2B51" w:rsidRPr="009C6081">
          <w:rPr>
            <w:color w:val="000000" w:themeColor="text1"/>
            <w:szCs w:val="24"/>
          </w:rPr>
          <w:t xml:space="preserve"> </w:t>
        </w:r>
      </w:ins>
      <w:r w:rsidRPr="009C6081">
        <w:rPr>
          <w:color w:val="000000" w:themeColor="text1"/>
          <w:szCs w:val="24"/>
        </w:rPr>
        <w:t>omaniku nõusolekut</w:t>
      </w:r>
      <w:r>
        <w:rPr>
          <w:color w:val="000000" w:themeColor="text1"/>
          <w:szCs w:val="24"/>
        </w:rPr>
        <w:t xml:space="preserve"> ning</w:t>
      </w:r>
      <w:r w:rsidRPr="00D03A4F">
        <w:rPr>
          <w:color w:val="000000" w:themeColor="text1"/>
          <w:szCs w:val="24"/>
        </w:rPr>
        <w:t xml:space="preserve"> </w:t>
      </w:r>
      <w:r w:rsidRPr="00357705">
        <w:rPr>
          <w:color w:val="000000" w:themeColor="text1"/>
          <w:szCs w:val="24"/>
        </w:rPr>
        <w:t>edastab lammutustõendi Transpordiametile.</w:t>
      </w:r>
      <w:r w:rsidR="17244502" w:rsidRPr="00357705">
        <w:rPr>
          <w:color w:val="000000" w:themeColor="text1"/>
          <w:szCs w:val="24"/>
        </w:rPr>
        <w:t>“;</w:t>
      </w:r>
    </w:p>
    <w:p w14:paraId="5664A9FE" w14:textId="2CF37022" w:rsidR="00CE1785" w:rsidRPr="00357705" w:rsidRDefault="00CE1785" w:rsidP="00BB584C">
      <w:pPr>
        <w:shd w:val="clear" w:color="auto" w:fill="FFFFFF" w:themeFill="background1"/>
        <w:spacing w:after="0" w:line="240" w:lineRule="auto"/>
        <w:rPr>
          <w:szCs w:val="24"/>
        </w:rPr>
      </w:pPr>
    </w:p>
    <w:p w14:paraId="20CA531B" w14:textId="5B51DE50" w:rsidR="00CE1785" w:rsidRPr="00357705" w:rsidRDefault="00C15AC4" w:rsidP="00BB584C">
      <w:pPr>
        <w:spacing w:after="0" w:line="240" w:lineRule="auto"/>
        <w:rPr>
          <w:szCs w:val="24"/>
        </w:rPr>
      </w:pPr>
      <w:r>
        <w:rPr>
          <w:b/>
          <w:bCs/>
          <w:color w:val="000000" w:themeColor="text1"/>
          <w:szCs w:val="24"/>
        </w:rPr>
        <w:t>8</w:t>
      </w:r>
      <w:r w:rsidR="17244502" w:rsidRPr="00357705">
        <w:rPr>
          <w:b/>
          <w:bCs/>
          <w:color w:val="000000" w:themeColor="text1"/>
          <w:szCs w:val="24"/>
        </w:rPr>
        <w:t>)</w:t>
      </w:r>
      <w:r w:rsidR="17244502" w:rsidRPr="00357705">
        <w:rPr>
          <w:color w:val="000000" w:themeColor="text1"/>
          <w:szCs w:val="24"/>
        </w:rPr>
        <w:t xml:space="preserve"> paragrahvi </w:t>
      </w:r>
      <w:r w:rsidR="17244502" w:rsidRPr="00D03A4F">
        <w:rPr>
          <w:color w:val="000000" w:themeColor="text1"/>
          <w:szCs w:val="24"/>
        </w:rPr>
        <w:t>77 täiendatakse lõikega 13</w:t>
      </w:r>
      <w:r w:rsidR="17244502" w:rsidRPr="00357705">
        <w:rPr>
          <w:color w:val="000000" w:themeColor="text1"/>
          <w:szCs w:val="24"/>
        </w:rPr>
        <w:t xml:space="preserve"> järgmises sõnastuses:</w:t>
      </w:r>
    </w:p>
    <w:p w14:paraId="40B9F2F4" w14:textId="4C7FDE68" w:rsidR="00CE1785" w:rsidRPr="00357705" w:rsidRDefault="00CE1785" w:rsidP="00BB584C">
      <w:pPr>
        <w:shd w:val="clear" w:color="auto" w:fill="FFFFFF" w:themeFill="background1"/>
        <w:spacing w:after="0" w:line="240" w:lineRule="auto"/>
        <w:rPr>
          <w:szCs w:val="24"/>
        </w:rPr>
      </w:pPr>
    </w:p>
    <w:p w14:paraId="1A6EDAE0" w14:textId="6C5D3E9F" w:rsidR="00CE1785" w:rsidRPr="00357705" w:rsidRDefault="001624E3" w:rsidP="00BB584C">
      <w:pPr>
        <w:shd w:val="clear" w:color="auto" w:fill="FFFFFF" w:themeFill="background1"/>
        <w:spacing w:after="0" w:line="240" w:lineRule="auto"/>
        <w:rPr>
          <w:szCs w:val="24"/>
        </w:rPr>
      </w:pPr>
      <w:r>
        <w:rPr>
          <w:color w:val="000000" w:themeColor="text1"/>
          <w:szCs w:val="24"/>
        </w:rPr>
        <w:t>„</w:t>
      </w:r>
      <w:r w:rsidR="17244502" w:rsidRPr="00D03A4F">
        <w:rPr>
          <w:color w:val="000000" w:themeColor="text1"/>
          <w:szCs w:val="24"/>
        </w:rPr>
        <w:t>(13)</w:t>
      </w:r>
      <w:r w:rsidR="00190A38" w:rsidRPr="00357705">
        <w:rPr>
          <w:color w:val="000000" w:themeColor="text1"/>
          <w:szCs w:val="24"/>
        </w:rPr>
        <w:t> </w:t>
      </w:r>
      <w:r w:rsidR="17244502" w:rsidRPr="00357705">
        <w:rPr>
          <w:color w:val="000000" w:themeColor="text1"/>
          <w:szCs w:val="24"/>
        </w:rPr>
        <w:t>Käesoleva paragrahvi lõikes 7</w:t>
      </w:r>
      <w:r w:rsidR="17244502" w:rsidRPr="00357705">
        <w:rPr>
          <w:color w:val="000000" w:themeColor="text1"/>
          <w:szCs w:val="24"/>
          <w:vertAlign w:val="superscript"/>
        </w:rPr>
        <w:t>1</w:t>
      </w:r>
      <w:r w:rsidR="17244502" w:rsidRPr="00357705">
        <w:rPr>
          <w:color w:val="000000" w:themeColor="text1"/>
          <w:szCs w:val="24"/>
        </w:rPr>
        <w:t xml:space="preserve"> nimetatud </w:t>
      </w:r>
      <w:ins w:id="83" w:author="Kärt Voor" w:date="2024-03-18T15:37:00Z">
        <w:r w:rsidR="00EB0C31">
          <w:rPr>
            <w:color w:val="000000" w:themeColor="text1"/>
            <w:szCs w:val="24"/>
          </w:rPr>
          <w:t>mootor</w:t>
        </w:r>
      </w:ins>
      <w:r w:rsidR="17244502" w:rsidRPr="00357705">
        <w:rPr>
          <w:color w:val="000000" w:themeColor="text1"/>
          <w:szCs w:val="24"/>
        </w:rPr>
        <w:t>sõiduki ajutiselt registrist kustutamise taotluse läbivaatamise eest tuleb tasuda riigilõivu</w:t>
      </w:r>
      <w:ins w:id="84" w:author="Kärt Voor" w:date="2024-03-18T15:08:00Z">
        <w:r w:rsidR="007607F0">
          <w:rPr>
            <w:color w:val="000000" w:themeColor="text1"/>
            <w:szCs w:val="24"/>
          </w:rPr>
          <w:t xml:space="preserve"> riigilõivuseaduses sätestatud määras</w:t>
        </w:r>
      </w:ins>
      <w:r w:rsidR="17244502" w:rsidRPr="00357705">
        <w:rPr>
          <w:color w:val="000000" w:themeColor="text1"/>
          <w:szCs w:val="24"/>
        </w:rPr>
        <w:t>.“;</w:t>
      </w:r>
    </w:p>
    <w:p w14:paraId="2DC354E0" w14:textId="382DD7BE" w:rsidR="00CE1785" w:rsidRPr="00357705" w:rsidRDefault="00CE1785" w:rsidP="00BB584C">
      <w:pPr>
        <w:shd w:val="clear" w:color="auto" w:fill="FFFFFF" w:themeFill="background1"/>
        <w:spacing w:after="0" w:line="240" w:lineRule="auto"/>
        <w:rPr>
          <w:szCs w:val="24"/>
        </w:rPr>
      </w:pPr>
    </w:p>
    <w:p w14:paraId="4A61B7D5" w14:textId="6ECA812B" w:rsidR="00CE1785" w:rsidRPr="00357705" w:rsidRDefault="00C15AC4" w:rsidP="00BB584C">
      <w:pPr>
        <w:spacing w:after="0" w:line="240" w:lineRule="auto"/>
        <w:rPr>
          <w:szCs w:val="24"/>
        </w:rPr>
      </w:pPr>
      <w:r>
        <w:rPr>
          <w:b/>
          <w:bCs/>
          <w:color w:val="000000" w:themeColor="text1"/>
          <w:szCs w:val="24"/>
        </w:rPr>
        <w:t>9</w:t>
      </w:r>
      <w:r w:rsidR="17244502" w:rsidRPr="00357705">
        <w:rPr>
          <w:b/>
          <w:bCs/>
          <w:color w:val="000000" w:themeColor="text1"/>
          <w:szCs w:val="24"/>
        </w:rPr>
        <w:t>)</w:t>
      </w:r>
      <w:r w:rsidR="17244502" w:rsidRPr="00357705">
        <w:rPr>
          <w:color w:val="000000" w:themeColor="text1"/>
          <w:szCs w:val="24"/>
        </w:rPr>
        <w:t xml:space="preserve"> </w:t>
      </w:r>
      <w:r w:rsidR="17244502" w:rsidRPr="00D03A4F">
        <w:rPr>
          <w:color w:val="000000" w:themeColor="text1"/>
          <w:szCs w:val="24"/>
        </w:rPr>
        <w:t>paragrahvi 77 lõige 13</w:t>
      </w:r>
      <w:r w:rsidR="17244502" w:rsidRPr="00357705">
        <w:rPr>
          <w:color w:val="000000" w:themeColor="text1"/>
          <w:szCs w:val="24"/>
        </w:rPr>
        <w:t xml:space="preserve"> muudetakse ja sõnastatakse järgmiselt:</w:t>
      </w:r>
    </w:p>
    <w:p w14:paraId="45AB74FE" w14:textId="555CAB6C" w:rsidR="00CE1785" w:rsidRPr="00357705" w:rsidRDefault="00CE1785" w:rsidP="00BB584C">
      <w:pPr>
        <w:shd w:val="clear" w:color="auto" w:fill="FFFFFF" w:themeFill="background1"/>
        <w:spacing w:after="0" w:line="240" w:lineRule="auto"/>
        <w:rPr>
          <w:szCs w:val="24"/>
        </w:rPr>
      </w:pPr>
    </w:p>
    <w:p w14:paraId="35D63A7F" w14:textId="129FAF53" w:rsidR="00CE1785" w:rsidRPr="00357705" w:rsidRDefault="17244502" w:rsidP="00BB584C">
      <w:pPr>
        <w:shd w:val="clear" w:color="auto" w:fill="FFFFFF" w:themeFill="background1"/>
        <w:spacing w:after="0" w:line="240" w:lineRule="auto"/>
        <w:rPr>
          <w:szCs w:val="24"/>
        </w:rPr>
      </w:pPr>
      <w:r w:rsidRPr="00357705">
        <w:rPr>
          <w:color w:val="000000" w:themeColor="text1"/>
          <w:szCs w:val="24"/>
        </w:rPr>
        <w:t>„(</w:t>
      </w:r>
      <w:r w:rsidRPr="00D03A4F">
        <w:rPr>
          <w:color w:val="000000" w:themeColor="text1"/>
          <w:szCs w:val="24"/>
        </w:rPr>
        <w:t>13)</w:t>
      </w:r>
      <w:r w:rsidR="00190A38" w:rsidRPr="00357705">
        <w:rPr>
          <w:color w:val="000000" w:themeColor="text1"/>
          <w:szCs w:val="24"/>
        </w:rPr>
        <w:t> </w:t>
      </w:r>
      <w:r w:rsidRPr="00357705">
        <w:rPr>
          <w:color w:val="000000" w:themeColor="text1"/>
          <w:szCs w:val="24"/>
        </w:rPr>
        <w:t>Käesoleva paragrahvi lõikes 6</w:t>
      </w:r>
      <w:r w:rsidRPr="00357705">
        <w:rPr>
          <w:color w:val="000000" w:themeColor="text1"/>
          <w:szCs w:val="24"/>
          <w:vertAlign w:val="superscript"/>
        </w:rPr>
        <w:t>1</w:t>
      </w:r>
      <w:r w:rsidRPr="00357705">
        <w:rPr>
          <w:color w:val="000000" w:themeColor="text1"/>
          <w:szCs w:val="24"/>
        </w:rPr>
        <w:t xml:space="preserve"> nimetatud kadunud </w:t>
      </w:r>
      <w:ins w:id="85" w:author="Kärt Voor" w:date="2024-03-18T15:37:00Z">
        <w:r w:rsidR="00EB0C31">
          <w:rPr>
            <w:color w:val="000000" w:themeColor="text1"/>
            <w:szCs w:val="24"/>
          </w:rPr>
          <w:t>mootor</w:t>
        </w:r>
      </w:ins>
      <w:r w:rsidRPr="00357705">
        <w:rPr>
          <w:color w:val="000000" w:themeColor="text1"/>
          <w:szCs w:val="24"/>
        </w:rPr>
        <w:t>sõiduki registrist kustutamise ja lõikes</w:t>
      </w:r>
      <w:r w:rsidR="00C5447E">
        <w:rPr>
          <w:color w:val="000000" w:themeColor="text1"/>
          <w:szCs w:val="24"/>
        </w:rPr>
        <w:t> </w:t>
      </w:r>
      <w:r w:rsidRPr="00357705">
        <w:rPr>
          <w:color w:val="000000" w:themeColor="text1"/>
          <w:szCs w:val="24"/>
        </w:rPr>
        <w:t>7</w:t>
      </w:r>
      <w:r w:rsidRPr="00357705">
        <w:rPr>
          <w:color w:val="000000" w:themeColor="text1"/>
          <w:szCs w:val="24"/>
          <w:vertAlign w:val="superscript"/>
        </w:rPr>
        <w:t>1</w:t>
      </w:r>
      <w:r w:rsidRPr="00357705">
        <w:rPr>
          <w:color w:val="000000" w:themeColor="text1"/>
          <w:szCs w:val="24"/>
        </w:rPr>
        <w:t xml:space="preserve"> nimetatud sõiduki ajutiselt registrist kustutamise taotluse läbivaatamise eest tuleb tasuda riigilõivu</w:t>
      </w:r>
      <w:ins w:id="86" w:author="Kärt Voor" w:date="2024-03-18T15:19:00Z">
        <w:r w:rsidR="007607F0">
          <w:rPr>
            <w:color w:val="000000" w:themeColor="text1"/>
            <w:szCs w:val="24"/>
          </w:rPr>
          <w:t xml:space="preserve"> riigilõivuseaduses sätestatud määras</w:t>
        </w:r>
      </w:ins>
      <w:r w:rsidRPr="00357705">
        <w:rPr>
          <w:color w:val="000000" w:themeColor="text1"/>
          <w:szCs w:val="24"/>
        </w:rPr>
        <w:t>.“;</w:t>
      </w:r>
    </w:p>
    <w:p w14:paraId="276F0071" w14:textId="10768DD4" w:rsidR="00CE1785" w:rsidRPr="00357705" w:rsidRDefault="00CE1785" w:rsidP="00BB584C">
      <w:pPr>
        <w:shd w:val="clear" w:color="auto" w:fill="FFFFFF" w:themeFill="background1"/>
        <w:spacing w:after="0" w:line="240" w:lineRule="auto"/>
        <w:rPr>
          <w:szCs w:val="24"/>
        </w:rPr>
      </w:pPr>
    </w:p>
    <w:p w14:paraId="1C1C1F0F" w14:textId="69CA5437" w:rsidR="00CE1785" w:rsidRPr="00357705" w:rsidRDefault="17244502" w:rsidP="00BB584C">
      <w:pPr>
        <w:spacing w:after="0" w:line="240" w:lineRule="auto"/>
        <w:rPr>
          <w:szCs w:val="24"/>
        </w:rPr>
      </w:pPr>
      <w:r w:rsidRPr="00357705">
        <w:rPr>
          <w:b/>
          <w:bCs/>
          <w:color w:val="000000" w:themeColor="text1"/>
          <w:szCs w:val="24"/>
        </w:rPr>
        <w:t>1</w:t>
      </w:r>
      <w:r w:rsidR="00C15AC4">
        <w:rPr>
          <w:b/>
          <w:bCs/>
          <w:color w:val="000000" w:themeColor="text1"/>
          <w:szCs w:val="24"/>
        </w:rPr>
        <w:t>0</w:t>
      </w:r>
      <w:r w:rsidRPr="00357705">
        <w:rPr>
          <w:b/>
          <w:bCs/>
          <w:color w:val="000000" w:themeColor="text1"/>
          <w:szCs w:val="24"/>
        </w:rPr>
        <w:t>)</w:t>
      </w:r>
      <w:r w:rsidRPr="00357705">
        <w:rPr>
          <w:color w:val="000000" w:themeColor="text1"/>
          <w:szCs w:val="24"/>
        </w:rPr>
        <w:t xml:space="preserve"> seadust täiendatakse </w:t>
      </w:r>
      <w:r w:rsidR="00C5447E" w:rsidRPr="00357705">
        <w:rPr>
          <w:color w:val="202020"/>
          <w:szCs w:val="24"/>
        </w:rPr>
        <w:t>§</w:t>
      </w:r>
      <w:r w:rsidR="00C5447E">
        <w:rPr>
          <w:color w:val="202020"/>
          <w:szCs w:val="24"/>
        </w:rPr>
        <w:t>-</w:t>
      </w:r>
      <w:r w:rsidRPr="00357705">
        <w:rPr>
          <w:color w:val="000000" w:themeColor="text1"/>
          <w:szCs w:val="24"/>
        </w:rPr>
        <w:t>ga 261</w:t>
      </w:r>
      <w:r w:rsidRPr="00357705">
        <w:rPr>
          <w:color w:val="000000" w:themeColor="text1"/>
          <w:szCs w:val="24"/>
          <w:vertAlign w:val="superscript"/>
        </w:rPr>
        <w:t>11</w:t>
      </w:r>
      <w:r w:rsidRPr="00357705">
        <w:rPr>
          <w:color w:val="000000" w:themeColor="text1"/>
          <w:szCs w:val="24"/>
        </w:rPr>
        <w:t xml:space="preserve"> järgmises sõnastuses:</w:t>
      </w:r>
    </w:p>
    <w:p w14:paraId="60F745D4" w14:textId="3A570D06" w:rsidR="00CE1785" w:rsidRPr="00357705" w:rsidRDefault="00CE1785" w:rsidP="00BB584C">
      <w:pPr>
        <w:shd w:val="clear" w:color="auto" w:fill="FFFFFF" w:themeFill="background1"/>
        <w:spacing w:after="0" w:line="240" w:lineRule="auto"/>
        <w:rPr>
          <w:szCs w:val="24"/>
        </w:rPr>
      </w:pPr>
    </w:p>
    <w:p w14:paraId="48D1DFC4" w14:textId="05C84054" w:rsidR="00CE1785" w:rsidRPr="00357705" w:rsidRDefault="17244502" w:rsidP="00BB584C">
      <w:pPr>
        <w:spacing w:after="0" w:line="240" w:lineRule="auto"/>
        <w:rPr>
          <w:szCs w:val="24"/>
        </w:rPr>
      </w:pPr>
      <w:r w:rsidRPr="00357705">
        <w:rPr>
          <w:b/>
          <w:bCs/>
          <w:color w:val="000000" w:themeColor="text1"/>
          <w:szCs w:val="24"/>
        </w:rPr>
        <w:t>„§ 261</w:t>
      </w:r>
      <w:r w:rsidRPr="00357705">
        <w:rPr>
          <w:b/>
          <w:bCs/>
          <w:color w:val="000000" w:themeColor="text1"/>
          <w:szCs w:val="24"/>
          <w:vertAlign w:val="superscript"/>
        </w:rPr>
        <w:t>11</w:t>
      </w:r>
      <w:r w:rsidRPr="00357705">
        <w:rPr>
          <w:b/>
          <w:bCs/>
          <w:color w:val="000000" w:themeColor="text1"/>
          <w:szCs w:val="24"/>
        </w:rPr>
        <w:t>. Toimingu tegemata jätmise tõttu sõiduki liiklusregistrist kustutamine</w:t>
      </w:r>
    </w:p>
    <w:p w14:paraId="446BB38A" w14:textId="2979C563" w:rsidR="00CE1785" w:rsidRPr="00357705" w:rsidRDefault="00CE1785" w:rsidP="00BB584C">
      <w:pPr>
        <w:spacing w:after="0" w:line="240" w:lineRule="auto"/>
        <w:rPr>
          <w:szCs w:val="24"/>
        </w:rPr>
      </w:pPr>
    </w:p>
    <w:p w14:paraId="5EB4997C" w14:textId="71FCEB7F" w:rsidR="00CE1785" w:rsidRPr="00357705" w:rsidRDefault="021BB615" w:rsidP="00BB584C">
      <w:pPr>
        <w:spacing w:after="0" w:line="240" w:lineRule="auto"/>
        <w:rPr>
          <w:color w:val="202020"/>
          <w:szCs w:val="24"/>
        </w:rPr>
      </w:pPr>
      <w:r w:rsidRPr="00357705">
        <w:rPr>
          <w:color w:val="202020"/>
          <w:szCs w:val="24"/>
        </w:rPr>
        <w:t>(1)</w:t>
      </w:r>
      <w:r w:rsidR="00190A38" w:rsidRPr="00357705">
        <w:rPr>
          <w:color w:val="202020"/>
          <w:szCs w:val="24"/>
        </w:rPr>
        <w:t> </w:t>
      </w:r>
      <w:r w:rsidRPr="00357705">
        <w:rPr>
          <w:color w:val="202020"/>
          <w:szCs w:val="24"/>
        </w:rPr>
        <w:t>Käesoleva seaduse § 264 lõikes 28 ettenähtud toimingu tegemata jätmise eest, mille tulemusena sõiduk kustutatakse alusetult liiklusregistrist, –</w:t>
      </w:r>
    </w:p>
    <w:p w14:paraId="7126C3D0" w14:textId="17AB03B1" w:rsidR="00CE1785" w:rsidRPr="00357705" w:rsidRDefault="021BB615" w:rsidP="00BB584C">
      <w:pPr>
        <w:spacing w:after="0" w:line="240" w:lineRule="auto"/>
        <w:rPr>
          <w:szCs w:val="24"/>
        </w:rPr>
      </w:pPr>
      <w:r w:rsidRPr="00357705">
        <w:rPr>
          <w:color w:val="202020"/>
          <w:szCs w:val="24"/>
        </w:rPr>
        <w:t xml:space="preserve">karistatakse rahatrahviga kuni </w:t>
      </w:r>
      <w:r w:rsidR="41B2CB79" w:rsidRPr="00357705">
        <w:rPr>
          <w:color w:val="202020"/>
          <w:szCs w:val="24"/>
        </w:rPr>
        <w:t>1</w:t>
      </w:r>
      <w:r w:rsidRPr="00357705">
        <w:rPr>
          <w:color w:val="202020"/>
          <w:szCs w:val="24"/>
        </w:rPr>
        <w:t>00 trahviühikut.</w:t>
      </w:r>
    </w:p>
    <w:p w14:paraId="635CF184" w14:textId="0638510F" w:rsidR="00CE1785" w:rsidRPr="00357705" w:rsidRDefault="00CE1785" w:rsidP="00BB584C">
      <w:pPr>
        <w:spacing w:after="0" w:line="240" w:lineRule="auto"/>
        <w:rPr>
          <w:szCs w:val="24"/>
        </w:rPr>
      </w:pPr>
    </w:p>
    <w:p w14:paraId="1AE98E10" w14:textId="383098E7" w:rsidR="00CE1785" w:rsidRPr="00357705" w:rsidRDefault="17244502" w:rsidP="00BB584C">
      <w:pPr>
        <w:spacing w:after="0" w:line="240" w:lineRule="auto"/>
        <w:rPr>
          <w:szCs w:val="24"/>
        </w:rPr>
      </w:pPr>
      <w:r w:rsidRPr="00357705">
        <w:rPr>
          <w:color w:val="202020"/>
          <w:szCs w:val="24"/>
        </w:rPr>
        <w:t>(2) Sama teo eest, kui selle on toime pannud juriidiline isik, –</w:t>
      </w:r>
    </w:p>
    <w:p w14:paraId="522B2934" w14:textId="786D6754" w:rsidR="00CE1785" w:rsidRPr="00357705" w:rsidRDefault="021BB615" w:rsidP="00BB584C">
      <w:pPr>
        <w:spacing w:after="0" w:line="240" w:lineRule="auto"/>
        <w:rPr>
          <w:color w:val="202020"/>
          <w:szCs w:val="24"/>
        </w:rPr>
      </w:pPr>
      <w:r w:rsidRPr="00357705">
        <w:rPr>
          <w:color w:val="202020"/>
          <w:szCs w:val="24"/>
        </w:rPr>
        <w:t>karistatakse rahatrahviga kuni 32 000 eurot.“;</w:t>
      </w:r>
    </w:p>
    <w:p w14:paraId="6A3BA18E" w14:textId="241AB7B3" w:rsidR="00CE1785" w:rsidRPr="00357705" w:rsidRDefault="00CE1785" w:rsidP="00BB584C">
      <w:pPr>
        <w:spacing w:after="0" w:line="240" w:lineRule="auto"/>
        <w:rPr>
          <w:szCs w:val="24"/>
        </w:rPr>
      </w:pPr>
    </w:p>
    <w:p w14:paraId="26577043" w14:textId="120DBD17" w:rsidR="00CE1785" w:rsidRPr="00357705" w:rsidRDefault="17244502" w:rsidP="00BB584C">
      <w:pPr>
        <w:spacing w:after="0" w:line="240" w:lineRule="auto"/>
        <w:rPr>
          <w:szCs w:val="24"/>
        </w:rPr>
      </w:pPr>
      <w:r w:rsidRPr="00357705">
        <w:rPr>
          <w:b/>
          <w:bCs/>
          <w:color w:val="202020"/>
          <w:szCs w:val="24"/>
        </w:rPr>
        <w:t>1</w:t>
      </w:r>
      <w:r w:rsidR="00C15AC4">
        <w:rPr>
          <w:b/>
          <w:bCs/>
          <w:color w:val="202020"/>
          <w:szCs w:val="24"/>
        </w:rPr>
        <w:t>1</w:t>
      </w:r>
      <w:r w:rsidRPr="00357705">
        <w:rPr>
          <w:b/>
          <w:bCs/>
          <w:color w:val="202020"/>
          <w:szCs w:val="24"/>
        </w:rPr>
        <w:t>)</w:t>
      </w:r>
      <w:r w:rsidRPr="00357705">
        <w:rPr>
          <w:color w:val="202020"/>
          <w:szCs w:val="24"/>
        </w:rPr>
        <w:t xml:space="preserve"> </w:t>
      </w:r>
      <w:r w:rsidRPr="00357705">
        <w:rPr>
          <w:color w:val="000000" w:themeColor="text1"/>
          <w:szCs w:val="24"/>
        </w:rPr>
        <w:t>paragrahvi 263 täiendatakse lõikega 4</w:t>
      </w:r>
      <w:r w:rsidRPr="00357705">
        <w:rPr>
          <w:color w:val="000000" w:themeColor="text1"/>
          <w:szCs w:val="24"/>
          <w:vertAlign w:val="superscript"/>
        </w:rPr>
        <w:t xml:space="preserve">2 </w:t>
      </w:r>
      <w:r w:rsidRPr="00357705">
        <w:rPr>
          <w:color w:val="000000" w:themeColor="text1"/>
          <w:szCs w:val="24"/>
        </w:rPr>
        <w:t>järgmises sõnastuses:</w:t>
      </w:r>
    </w:p>
    <w:p w14:paraId="6FD040A9" w14:textId="78231E47" w:rsidR="00CE1785" w:rsidRPr="00357705" w:rsidRDefault="00CE1785" w:rsidP="00BB584C">
      <w:pPr>
        <w:shd w:val="clear" w:color="auto" w:fill="FFFFFF" w:themeFill="background1"/>
        <w:spacing w:after="0" w:line="240" w:lineRule="auto"/>
        <w:rPr>
          <w:szCs w:val="24"/>
        </w:rPr>
      </w:pPr>
    </w:p>
    <w:p w14:paraId="1D83DB1D" w14:textId="74496C7B" w:rsidR="00CE1785" w:rsidRPr="00357705" w:rsidRDefault="021BB615" w:rsidP="00BB584C">
      <w:pPr>
        <w:spacing w:after="0" w:line="240" w:lineRule="auto"/>
        <w:rPr>
          <w:szCs w:val="24"/>
        </w:rPr>
      </w:pPr>
      <w:r w:rsidRPr="00357705">
        <w:rPr>
          <w:color w:val="000000" w:themeColor="text1"/>
          <w:szCs w:val="24"/>
        </w:rPr>
        <w:t>„(4</w:t>
      </w:r>
      <w:r w:rsidRPr="00357705">
        <w:rPr>
          <w:color w:val="000000" w:themeColor="text1"/>
          <w:szCs w:val="24"/>
          <w:vertAlign w:val="superscript"/>
        </w:rPr>
        <w:t>2</w:t>
      </w:r>
      <w:r w:rsidRPr="00357705">
        <w:rPr>
          <w:color w:val="000000" w:themeColor="text1"/>
          <w:szCs w:val="24"/>
        </w:rPr>
        <w:t>)</w:t>
      </w:r>
      <w:r w:rsidR="001624E3">
        <w:rPr>
          <w:color w:val="000000" w:themeColor="text1"/>
          <w:szCs w:val="24"/>
        </w:rPr>
        <w:t> </w:t>
      </w:r>
      <w:r w:rsidRPr="00357705">
        <w:rPr>
          <w:color w:val="202020"/>
          <w:szCs w:val="24"/>
        </w:rPr>
        <w:t>Käesoleva seaduse §-s 261</w:t>
      </w:r>
      <w:r w:rsidRPr="00357705">
        <w:rPr>
          <w:color w:val="202020"/>
          <w:szCs w:val="24"/>
          <w:vertAlign w:val="superscript"/>
        </w:rPr>
        <w:t>11</w:t>
      </w:r>
      <w:r w:rsidRPr="00357705">
        <w:rPr>
          <w:color w:val="202020"/>
          <w:szCs w:val="24"/>
        </w:rPr>
        <w:t xml:space="preserve"> sätestatud väärteo kohtuväli</w:t>
      </w:r>
      <w:r w:rsidR="001624E3">
        <w:rPr>
          <w:color w:val="202020"/>
          <w:szCs w:val="24"/>
        </w:rPr>
        <w:t>s</w:t>
      </w:r>
      <w:r w:rsidRPr="00357705">
        <w:rPr>
          <w:color w:val="202020"/>
          <w:szCs w:val="24"/>
        </w:rPr>
        <w:t>e</w:t>
      </w:r>
      <w:r w:rsidR="001624E3">
        <w:rPr>
          <w:color w:val="202020"/>
          <w:szCs w:val="24"/>
        </w:rPr>
        <w:t>d</w:t>
      </w:r>
      <w:r w:rsidRPr="00357705">
        <w:rPr>
          <w:color w:val="202020"/>
          <w:szCs w:val="24"/>
        </w:rPr>
        <w:t xml:space="preserve"> </w:t>
      </w:r>
      <w:proofErr w:type="spellStart"/>
      <w:r w:rsidRPr="00357705">
        <w:rPr>
          <w:color w:val="202020"/>
          <w:szCs w:val="24"/>
        </w:rPr>
        <w:t>menetleja</w:t>
      </w:r>
      <w:r w:rsidR="00776192">
        <w:rPr>
          <w:color w:val="202020"/>
          <w:szCs w:val="24"/>
        </w:rPr>
        <w:t>d</w:t>
      </w:r>
      <w:proofErr w:type="spellEnd"/>
      <w:r w:rsidRPr="00357705">
        <w:rPr>
          <w:color w:val="202020"/>
          <w:szCs w:val="24"/>
        </w:rPr>
        <w:t xml:space="preserve"> on Keskkonnaamet, Politsei- ja Piirivalveamet ja Transpordiamet.“;</w:t>
      </w:r>
    </w:p>
    <w:p w14:paraId="01074B41" w14:textId="7F0C5E00" w:rsidR="00CE1785" w:rsidRPr="00357705" w:rsidRDefault="00CE1785" w:rsidP="00BB584C">
      <w:pPr>
        <w:shd w:val="clear" w:color="auto" w:fill="FFFFFF" w:themeFill="background1"/>
        <w:spacing w:after="0" w:line="240" w:lineRule="auto"/>
        <w:rPr>
          <w:szCs w:val="24"/>
        </w:rPr>
      </w:pPr>
    </w:p>
    <w:p w14:paraId="3F2027CC" w14:textId="341BDF8B" w:rsidR="00CE1785" w:rsidRPr="00357705" w:rsidRDefault="17244502" w:rsidP="00BB584C">
      <w:pPr>
        <w:spacing w:after="0" w:line="240" w:lineRule="auto"/>
        <w:rPr>
          <w:szCs w:val="24"/>
        </w:rPr>
      </w:pPr>
      <w:commentRangeStart w:id="87"/>
      <w:r w:rsidRPr="00357705">
        <w:rPr>
          <w:b/>
          <w:bCs/>
          <w:color w:val="000000" w:themeColor="text1"/>
          <w:szCs w:val="24"/>
        </w:rPr>
        <w:t>1</w:t>
      </w:r>
      <w:r w:rsidR="00C15AC4">
        <w:rPr>
          <w:b/>
          <w:bCs/>
          <w:color w:val="000000" w:themeColor="text1"/>
          <w:szCs w:val="24"/>
        </w:rPr>
        <w:t>2</w:t>
      </w:r>
      <w:r w:rsidRPr="00357705">
        <w:rPr>
          <w:b/>
          <w:bCs/>
          <w:color w:val="000000" w:themeColor="text1"/>
          <w:szCs w:val="24"/>
        </w:rPr>
        <w:t>)</w:t>
      </w:r>
      <w:r w:rsidRPr="00357705">
        <w:rPr>
          <w:color w:val="000000" w:themeColor="text1"/>
          <w:szCs w:val="24"/>
        </w:rPr>
        <w:t xml:space="preserve"> paragrahvi 264 lõige 16 tunnistatakse kehtetuks;</w:t>
      </w:r>
      <w:commentRangeEnd w:id="87"/>
      <w:r w:rsidR="007607F0">
        <w:rPr>
          <w:rStyle w:val="Kommentaariviide"/>
        </w:rPr>
        <w:commentReference w:id="87"/>
      </w:r>
    </w:p>
    <w:p w14:paraId="31F7BA15" w14:textId="16F91CD7" w:rsidR="00CE1785" w:rsidRPr="00357705" w:rsidRDefault="00CE1785" w:rsidP="00BB584C">
      <w:pPr>
        <w:shd w:val="clear" w:color="auto" w:fill="FFFFFF" w:themeFill="background1"/>
        <w:spacing w:after="0" w:line="240" w:lineRule="auto"/>
        <w:rPr>
          <w:szCs w:val="24"/>
        </w:rPr>
      </w:pPr>
    </w:p>
    <w:p w14:paraId="20A5B71B" w14:textId="2C5B9636" w:rsidR="00CE1785" w:rsidRPr="00357705" w:rsidRDefault="17244502" w:rsidP="00BB584C">
      <w:pPr>
        <w:spacing w:after="0" w:line="240" w:lineRule="auto"/>
        <w:rPr>
          <w:szCs w:val="24"/>
        </w:rPr>
      </w:pPr>
      <w:r w:rsidRPr="00357705">
        <w:rPr>
          <w:b/>
          <w:bCs/>
          <w:color w:val="000000" w:themeColor="text1"/>
          <w:szCs w:val="24"/>
        </w:rPr>
        <w:t>1</w:t>
      </w:r>
      <w:r w:rsidR="00C15AC4">
        <w:rPr>
          <w:b/>
          <w:bCs/>
          <w:color w:val="000000" w:themeColor="text1"/>
          <w:szCs w:val="24"/>
        </w:rPr>
        <w:t>3</w:t>
      </w:r>
      <w:r w:rsidRPr="00357705">
        <w:rPr>
          <w:b/>
          <w:bCs/>
          <w:color w:val="000000" w:themeColor="text1"/>
          <w:szCs w:val="24"/>
        </w:rPr>
        <w:t xml:space="preserve">) </w:t>
      </w:r>
      <w:r w:rsidRPr="00357705">
        <w:rPr>
          <w:color w:val="000000" w:themeColor="text1"/>
          <w:szCs w:val="24"/>
        </w:rPr>
        <w:t xml:space="preserve">paragrahvi 264 täiendatakse lõigetega </w:t>
      </w:r>
      <w:commentRangeStart w:id="88"/>
      <w:r w:rsidRPr="00357705">
        <w:rPr>
          <w:color w:val="000000" w:themeColor="text1"/>
          <w:szCs w:val="24"/>
        </w:rPr>
        <w:t xml:space="preserve">26 ja 27 </w:t>
      </w:r>
      <w:commentRangeEnd w:id="88"/>
      <w:r w:rsidR="007607F0">
        <w:rPr>
          <w:rStyle w:val="Kommentaariviide"/>
        </w:rPr>
        <w:commentReference w:id="88"/>
      </w:r>
      <w:r w:rsidRPr="00357705">
        <w:rPr>
          <w:color w:val="000000" w:themeColor="text1"/>
          <w:szCs w:val="24"/>
        </w:rPr>
        <w:t>järgmises sõnastuses:</w:t>
      </w:r>
    </w:p>
    <w:p w14:paraId="53295A31" w14:textId="11267C4A" w:rsidR="00CE1785" w:rsidRPr="00357705" w:rsidRDefault="00CE1785" w:rsidP="00BB584C">
      <w:pPr>
        <w:shd w:val="clear" w:color="auto" w:fill="FFFFFF" w:themeFill="background1"/>
        <w:spacing w:after="0" w:line="240" w:lineRule="auto"/>
        <w:rPr>
          <w:szCs w:val="24"/>
        </w:rPr>
      </w:pPr>
    </w:p>
    <w:p w14:paraId="131B2663" w14:textId="53E766E1" w:rsidR="00CE1785" w:rsidRPr="00357705" w:rsidRDefault="17244502" w:rsidP="00BB584C">
      <w:pPr>
        <w:spacing w:after="0" w:line="240" w:lineRule="auto"/>
        <w:rPr>
          <w:szCs w:val="24"/>
        </w:rPr>
      </w:pPr>
      <w:r w:rsidRPr="00357705">
        <w:rPr>
          <w:color w:val="000000" w:themeColor="text1"/>
          <w:szCs w:val="24"/>
        </w:rPr>
        <w:t>„(26)</w:t>
      </w:r>
      <w:r w:rsidR="00190A38" w:rsidRPr="00357705">
        <w:rPr>
          <w:color w:val="000000" w:themeColor="text1"/>
          <w:szCs w:val="24"/>
        </w:rPr>
        <w:t> </w:t>
      </w:r>
      <w:r w:rsidRPr="00357705">
        <w:rPr>
          <w:color w:val="000000" w:themeColor="text1"/>
          <w:szCs w:val="24"/>
        </w:rPr>
        <w:t>Käesoleva seaduse § 77 lõikes 6</w:t>
      </w:r>
      <w:r w:rsidRPr="00357705">
        <w:rPr>
          <w:color w:val="000000" w:themeColor="text1"/>
          <w:szCs w:val="24"/>
          <w:vertAlign w:val="superscript"/>
        </w:rPr>
        <w:t>1</w:t>
      </w:r>
      <w:r w:rsidRPr="00357705">
        <w:rPr>
          <w:color w:val="000000" w:themeColor="text1"/>
          <w:szCs w:val="24"/>
        </w:rPr>
        <w:t xml:space="preserve"> nimetatud juhul saab </w:t>
      </w:r>
      <w:ins w:id="89" w:author="Kärt Voor" w:date="2024-03-18T15:37:00Z">
        <w:r w:rsidR="00EB0C31">
          <w:rPr>
            <w:color w:val="000000" w:themeColor="text1"/>
            <w:szCs w:val="24"/>
          </w:rPr>
          <w:t>mootor</w:t>
        </w:r>
      </w:ins>
      <w:r w:rsidRPr="00357705">
        <w:rPr>
          <w:color w:val="000000" w:themeColor="text1"/>
          <w:szCs w:val="24"/>
        </w:rPr>
        <w:t>sõiduki registrist kustutamist taotleda kuni 2026. aasta 31. detsembrini, kui sõiduki registrikanne on peatatud.</w:t>
      </w:r>
    </w:p>
    <w:p w14:paraId="6BA6F007" w14:textId="2D31A4F9" w:rsidR="00CE1785" w:rsidRPr="00357705" w:rsidRDefault="00CE1785" w:rsidP="00BB584C">
      <w:pPr>
        <w:shd w:val="clear" w:color="auto" w:fill="FFFFFF" w:themeFill="background1"/>
        <w:spacing w:after="0" w:line="240" w:lineRule="auto"/>
        <w:rPr>
          <w:szCs w:val="24"/>
        </w:rPr>
      </w:pPr>
    </w:p>
    <w:p w14:paraId="326465C8" w14:textId="49EEE60A" w:rsidR="00CE1785" w:rsidRPr="00357705" w:rsidRDefault="17244502" w:rsidP="00BB584C">
      <w:pPr>
        <w:spacing w:after="0" w:line="240" w:lineRule="auto"/>
        <w:rPr>
          <w:szCs w:val="24"/>
        </w:rPr>
      </w:pPr>
      <w:r w:rsidRPr="00357705">
        <w:rPr>
          <w:color w:val="000000" w:themeColor="text1"/>
          <w:szCs w:val="24"/>
        </w:rPr>
        <w:t>(27)</w:t>
      </w:r>
      <w:r w:rsidR="00190A38" w:rsidRPr="00357705">
        <w:rPr>
          <w:color w:val="000000" w:themeColor="text1"/>
          <w:szCs w:val="24"/>
        </w:rPr>
        <w:t xml:space="preserve"> </w:t>
      </w:r>
      <w:r w:rsidRPr="00357705">
        <w:rPr>
          <w:color w:val="000000" w:themeColor="text1"/>
          <w:szCs w:val="24"/>
        </w:rPr>
        <w:t xml:space="preserve">Kui </w:t>
      </w:r>
      <w:ins w:id="90" w:author="Kärt Voor" w:date="2024-03-18T15:37:00Z">
        <w:r w:rsidR="00EB0C31">
          <w:rPr>
            <w:color w:val="000000" w:themeColor="text1"/>
            <w:szCs w:val="24"/>
          </w:rPr>
          <w:t>mootor</w:t>
        </w:r>
      </w:ins>
      <w:r w:rsidRPr="00357705">
        <w:rPr>
          <w:color w:val="000000" w:themeColor="text1"/>
          <w:szCs w:val="24"/>
        </w:rPr>
        <w:t>sõiduki registrikanne on 2026. aasta 1. juuli seisuga olnud peatatud kauem kui seitse aastat, loetakse sõiduk</w:t>
      </w:r>
      <w:ins w:id="91" w:author="Kärt Voor" w:date="2024-03-18T15:32:00Z">
        <w:r w:rsidR="00EB0C31">
          <w:rPr>
            <w:color w:val="000000" w:themeColor="text1"/>
            <w:szCs w:val="24"/>
          </w:rPr>
          <w:t xml:space="preserve"> käesoleva seaduse § 77 lõik</w:t>
        </w:r>
      </w:ins>
      <w:ins w:id="92" w:author="Kärt Voor" w:date="2024-03-18T15:33:00Z">
        <w:r w:rsidR="00EB0C31">
          <w:rPr>
            <w:color w:val="000000" w:themeColor="text1"/>
            <w:szCs w:val="24"/>
          </w:rPr>
          <w:t>e 6</w:t>
        </w:r>
        <w:r w:rsidR="00EB0C31" w:rsidRPr="00EB0C31">
          <w:rPr>
            <w:color w:val="000000" w:themeColor="text1"/>
            <w:szCs w:val="24"/>
            <w:vertAlign w:val="superscript"/>
            <w:rPrChange w:id="93" w:author="Kärt Voor" w:date="2024-03-18T15:33:00Z">
              <w:rPr>
                <w:color w:val="000000" w:themeColor="text1"/>
                <w:szCs w:val="24"/>
              </w:rPr>
            </w:rPrChange>
          </w:rPr>
          <w:t>1</w:t>
        </w:r>
        <w:r w:rsidR="00EB0C31">
          <w:rPr>
            <w:color w:val="000000" w:themeColor="text1"/>
            <w:szCs w:val="24"/>
          </w:rPr>
          <w:t xml:space="preserve"> tähenduses</w:t>
        </w:r>
      </w:ins>
      <w:r w:rsidRPr="00357705">
        <w:rPr>
          <w:color w:val="000000" w:themeColor="text1"/>
          <w:szCs w:val="24"/>
        </w:rPr>
        <w:t xml:space="preserve"> kadunud sõidukiks ja 2026. aasta 1. novembril </w:t>
      </w:r>
      <w:r w:rsidR="00776192">
        <w:rPr>
          <w:color w:val="000000" w:themeColor="text1"/>
          <w:szCs w:val="24"/>
        </w:rPr>
        <w:t xml:space="preserve">kustutab </w:t>
      </w:r>
      <w:r w:rsidRPr="00357705">
        <w:rPr>
          <w:color w:val="000000" w:themeColor="text1"/>
          <w:szCs w:val="24"/>
        </w:rPr>
        <w:t>Transpordiamet</w:t>
      </w:r>
      <w:r w:rsidR="00776192">
        <w:rPr>
          <w:color w:val="000000" w:themeColor="text1"/>
          <w:szCs w:val="24"/>
        </w:rPr>
        <w:t xml:space="preserve"> selle</w:t>
      </w:r>
      <w:r w:rsidRPr="00357705">
        <w:rPr>
          <w:color w:val="000000" w:themeColor="text1"/>
          <w:szCs w:val="24"/>
        </w:rPr>
        <w:t xml:space="preserve"> registrist.“;</w:t>
      </w:r>
    </w:p>
    <w:p w14:paraId="5CF4C844" w14:textId="26B46F8B" w:rsidR="00CE1785" w:rsidRPr="00357705" w:rsidRDefault="00CE1785" w:rsidP="00BB584C">
      <w:pPr>
        <w:shd w:val="clear" w:color="auto" w:fill="FFFFFF" w:themeFill="background1"/>
        <w:spacing w:after="0" w:line="240" w:lineRule="auto"/>
        <w:rPr>
          <w:szCs w:val="24"/>
        </w:rPr>
      </w:pPr>
    </w:p>
    <w:p w14:paraId="3EA07784" w14:textId="509E70BB" w:rsidR="00CE1785" w:rsidRPr="00357705" w:rsidRDefault="17244502" w:rsidP="00BB584C">
      <w:pPr>
        <w:spacing w:after="0" w:line="240" w:lineRule="auto"/>
        <w:rPr>
          <w:szCs w:val="24"/>
        </w:rPr>
      </w:pPr>
      <w:r w:rsidRPr="00357705">
        <w:rPr>
          <w:b/>
          <w:bCs/>
          <w:color w:val="000000" w:themeColor="text1"/>
          <w:szCs w:val="24"/>
        </w:rPr>
        <w:t>1</w:t>
      </w:r>
      <w:r w:rsidR="00C15AC4">
        <w:rPr>
          <w:b/>
          <w:bCs/>
          <w:color w:val="000000" w:themeColor="text1"/>
          <w:szCs w:val="24"/>
        </w:rPr>
        <w:t>4</w:t>
      </w:r>
      <w:r w:rsidRPr="00357705">
        <w:rPr>
          <w:b/>
          <w:bCs/>
          <w:color w:val="000000" w:themeColor="text1"/>
          <w:szCs w:val="24"/>
        </w:rPr>
        <w:t>)</w:t>
      </w:r>
      <w:r w:rsidRPr="00357705">
        <w:rPr>
          <w:color w:val="000000" w:themeColor="text1"/>
          <w:szCs w:val="24"/>
        </w:rPr>
        <w:t xml:space="preserve"> paragrahvi 264 täiendatakse lõikega 28 järgmises sõnastuses:</w:t>
      </w:r>
    </w:p>
    <w:p w14:paraId="11609B3A" w14:textId="725C43D5" w:rsidR="00CE1785" w:rsidRPr="00357705" w:rsidRDefault="00CE1785" w:rsidP="00BB584C">
      <w:pPr>
        <w:shd w:val="clear" w:color="auto" w:fill="FFFFFF" w:themeFill="background1"/>
        <w:spacing w:after="0" w:line="240" w:lineRule="auto"/>
        <w:rPr>
          <w:szCs w:val="24"/>
        </w:rPr>
      </w:pPr>
    </w:p>
    <w:p w14:paraId="60F7417D" w14:textId="7DCF2F83" w:rsidR="00CE1785" w:rsidRPr="00357705" w:rsidRDefault="17244502" w:rsidP="00BB584C">
      <w:pPr>
        <w:spacing w:after="0" w:line="240" w:lineRule="auto"/>
        <w:rPr>
          <w:szCs w:val="24"/>
        </w:rPr>
      </w:pPr>
      <w:r w:rsidRPr="00357705">
        <w:rPr>
          <w:color w:val="000000" w:themeColor="text1"/>
          <w:szCs w:val="24"/>
        </w:rPr>
        <w:lastRenderedPageBreak/>
        <w:t>„(28)</w:t>
      </w:r>
      <w:r w:rsidR="00190A38" w:rsidRPr="00357705">
        <w:rPr>
          <w:color w:val="000000" w:themeColor="text1"/>
          <w:szCs w:val="24"/>
        </w:rPr>
        <w:t> </w:t>
      </w:r>
      <w:r w:rsidRPr="00357705">
        <w:rPr>
          <w:color w:val="000000" w:themeColor="text1"/>
          <w:szCs w:val="24"/>
        </w:rPr>
        <w:t xml:space="preserve">Kui </w:t>
      </w:r>
      <w:ins w:id="94" w:author="Kärt Voor" w:date="2024-03-18T15:37:00Z">
        <w:r w:rsidR="00EB0C31">
          <w:rPr>
            <w:color w:val="000000" w:themeColor="text1"/>
            <w:szCs w:val="24"/>
          </w:rPr>
          <w:t>mootor</w:t>
        </w:r>
      </w:ins>
      <w:r w:rsidRPr="00357705">
        <w:rPr>
          <w:color w:val="000000" w:themeColor="text1"/>
          <w:szCs w:val="24"/>
        </w:rPr>
        <w:t xml:space="preserve">sõiduki omaniku või </w:t>
      </w:r>
      <w:commentRangeStart w:id="95"/>
      <w:r w:rsidRPr="00357705">
        <w:rPr>
          <w:color w:val="000000" w:themeColor="text1"/>
          <w:szCs w:val="24"/>
        </w:rPr>
        <w:t xml:space="preserve">vastutava kasutaja valduses </w:t>
      </w:r>
      <w:commentRangeEnd w:id="95"/>
      <w:r w:rsidR="006B4D12">
        <w:rPr>
          <w:rStyle w:val="Kommentaariviide"/>
        </w:rPr>
        <w:commentReference w:id="95"/>
      </w:r>
      <w:r w:rsidRPr="00357705">
        <w:rPr>
          <w:color w:val="000000" w:themeColor="text1"/>
          <w:szCs w:val="24"/>
        </w:rPr>
        <w:t xml:space="preserve">on sõiduk, mille registrikanne on 2026. aasta 1. juuli seisuga olnud peatatud kauem kui seitse aastat, peab ta enne 2026. aasta </w:t>
      </w:r>
      <w:r w:rsidR="00FF5CCB">
        <w:rPr>
          <w:color w:val="000000" w:themeColor="text1"/>
          <w:szCs w:val="24"/>
        </w:rPr>
        <w:br/>
      </w:r>
      <w:r w:rsidRPr="00357705">
        <w:rPr>
          <w:color w:val="000000" w:themeColor="text1"/>
          <w:szCs w:val="24"/>
        </w:rPr>
        <w:t>1. novembrit:</w:t>
      </w:r>
    </w:p>
    <w:p w14:paraId="54B42348" w14:textId="6569E5DE" w:rsidR="00CE1785" w:rsidRPr="00357705" w:rsidRDefault="17244502" w:rsidP="00BB584C">
      <w:pPr>
        <w:spacing w:after="0" w:line="240" w:lineRule="auto"/>
        <w:rPr>
          <w:szCs w:val="24"/>
        </w:rPr>
      </w:pPr>
      <w:r w:rsidRPr="00357705">
        <w:rPr>
          <w:color w:val="000000" w:themeColor="text1"/>
          <w:szCs w:val="24"/>
        </w:rPr>
        <w:t>1) sõiduki registrikande taastama käesoleva seaduse § 264</w:t>
      </w:r>
      <w:r w:rsidRPr="00357705">
        <w:rPr>
          <w:color w:val="000000" w:themeColor="text1"/>
          <w:szCs w:val="24"/>
          <w:vertAlign w:val="superscript"/>
        </w:rPr>
        <w:t>4</w:t>
      </w:r>
      <w:r w:rsidRPr="00357705">
        <w:rPr>
          <w:color w:val="000000" w:themeColor="text1"/>
          <w:szCs w:val="24"/>
        </w:rPr>
        <w:t xml:space="preserve"> lõike 2</w:t>
      </w:r>
      <w:r w:rsidR="00776192">
        <w:rPr>
          <w:color w:val="000000" w:themeColor="text1"/>
          <w:szCs w:val="24"/>
        </w:rPr>
        <w:t xml:space="preserve"> kohaselt</w:t>
      </w:r>
      <w:r w:rsidRPr="00357705">
        <w:rPr>
          <w:color w:val="000000" w:themeColor="text1"/>
          <w:szCs w:val="24"/>
        </w:rPr>
        <w:t>;</w:t>
      </w:r>
    </w:p>
    <w:p w14:paraId="2246D802" w14:textId="486CDE66" w:rsidR="00CE1785" w:rsidRPr="00357705" w:rsidRDefault="17244502" w:rsidP="00BB584C">
      <w:pPr>
        <w:spacing w:after="0" w:line="240" w:lineRule="auto"/>
        <w:rPr>
          <w:szCs w:val="24"/>
        </w:rPr>
      </w:pPr>
      <w:r w:rsidRPr="00357705">
        <w:rPr>
          <w:color w:val="000000" w:themeColor="text1"/>
          <w:szCs w:val="24"/>
        </w:rPr>
        <w:t>2) taotlema sõiduki ajutist registrist kustutamist käesoleva seaduse § 264</w:t>
      </w:r>
      <w:r w:rsidRPr="00357705">
        <w:rPr>
          <w:color w:val="000000" w:themeColor="text1"/>
          <w:szCs w:val="24"/>
          <w:vertAlign w:val="superscript"/>
        </w:rPr>
        <w:t>4</w:t>
      </w:r>
      <w:r w:rsidRPr="00357705">
        <w:rPr>
          <w:color w:val="000000" w:themeColor="text1"/>
          <w:szCs w:val="24"/>
        </w:rPr>
        <w:t xml:space="preserve"> lõike 3 </w:t>
      </w:r>
      <w:r w:rsidR="00776192">
        <w:rPr>
          <w:color w:val="000000" w:themeColor="text1"/>
          <w:szCs w:val="24"/>
        </w:rPr>
        <w:t xml:space="preserve">kohaselt </w:t>
      </w:r>
      <w:r w:rsidRPr="00357705">
        <w:rPr>
          <w:color w:val="000000" w:themeColor="text1"/>
          <w:szCs w:val="24"/>
        </w:rPr>
        <w:t>või</w:t>
      </w:r>
    </w:p>
    <w:p w14:paraId="634FAFB7" w14:textId="3305D5C9" w:rsidR="00CE1785" w:rsidRPr="00357705" w:rsidRDefault="17244502" w:rsidP="00BB584C">
      <w:pPr>
        <w:spacing w:after="0" w:line="240" w:lineRule="auto"/>
        <w:rPr>
          <w:szCs w:val="24"/>
        </w:rPr>
      </w:pPr>
      <w:r w:rsidRPr="00357705">
        <w:rPr>
          <w:color w:val="000000" w:themeColor="text1"/>
          <w:szCs w:val="24"/>
        </w:rPr>
        <w:t xml:space="preserve">3) andma sõiduki üle </w:t>
      </w:r>
      <w:commentRangeStart w:id="96"/>
      <w:r w:rsidRPr="00357705">
        <w:rPr>
          <w:color w:val="000000" w:themeColor="text1"/>
          <w:szCs w:val="24"/>
        </w:rPr>
        <w:t>keskkonnaluba omavale jäätmekäitlejale</w:t>
      </w:r>
      <w:commentRangeEnd w:id="96"/>
      <w:r w:rsidR="006919E7">
        <w:rPr>
          <w:rStyle w:val="Kommentaariviide"/>
        </w:rPr>
        <w:commentReference w:id="96"/>
      </w:r>
      <w:r w:rsidRPr="00357705">
        <w:rPr>
          <w:color w:val="000000" w:themeColor="text1"/>
          <w:szCs w:val="24"/>
        </w:rPr>
        <w:t>.“;</w:t>
      </w:r>
    </w:p>
    <w:p w14:paraId="2187A7E4" w14:textId="71E58B78" w:rsidR="00CE1785" w:rsidRPr="00357705" w:rsidRDefault="00CE1785" w:rsidP="00BB584C">
      <w:pPr>
        <w:spacing w:after="0" w:line="240" w:lineRule="auto"/>
        <w:rPr>
          <w:szCs w:val="24"/>
        </w:rPr>
      </w:pPr>
    </w:p>
    <w:p w14:paraId="1B84B980" w14:textId="69578AFA" w:rsidR="00CE1785" w:rsidRPr="00357705" w:rsidRDefault="021BB615" w:rsidP="00BB584C">
      <w:pPr>
        <w:spacing w:after="0" w:line="240" w:lineRule="auto"/>
        <w:rPr>
          <w:szCs w:val="24"/>
        </w:rPr>
      </w:pPr>
      <w:r w:rsidRPr="00357705">
        <w:rPr>
          <w:b/>
          <w:bCs/>
          <w:color w:val="000000" w:themeColor="text1"/>
          <w:szCs w:val="24"/>
        </w:rPr>
        <w:t>1</w:t>
      </w:r>
      <w:r w:rsidR="00C15AC4">
        <w:rPr>
          <w:b/>
          <w:bCs/>
          <w:color w:val="000000" w:themeColor="text1"/>
          <w:szCs w:val="24"/>
        </w:rPr>
        <w:t>5</w:t>
      </w:r>
      <w:r w:rsidRPr="00357705">
        <w:rPr>
          <w:b/>
          <w:bCs/>
          <w:color w:val="000000" w:themeColor="text1"/>
          <w:szCs w:val="24"/>
        </w:rPr>
        <w:t>)</w:t>
      </w:r>
      <w:r w:rsidRPr="00357705">
        <w:rPr>
          <w:color w:val="000000" w:themeColor="text1"/>
          <w:szCs w:val="24"/>
        </w:rPr>
        <w:t xml:space="preserve"> seadust täiendatakse </w:t>
      </w:r>
      <w:r w:rsidR="00776192" w:rsidRPr="00357705">
        <w:rPr>
          <w:color w:val="202020"/>
          <w:szCs w:val="24"/>
        </w:rPr>
        <w:t>§</w:t>
      </w:r>
      <w:r w:rsidR="00776192">
        <w:rPr>
          <w:color w:val="202020"/>
          <w:szCs w:val="24"/>
        </w:rPr>
        <w:t>-</w:t>
      </w:r>
      <w:r w:rsidRPr="00357705">
        <w:rPr>
          <w:color w:val="000000" w:themeColor="text1"/>
          <w:szCs w:val="24"/>
        </w:rPr>
        <w:t>ga 264</w:t>
      </w:r>
      <w:r w:rsidRPr="00357705">
        <w:rPr>
          <w:color w:val="000000" w:themeColor="text1"/>
          <w:szCs w:val="24"/>
          <w:vertAlign w:val="superscript"/>
        </w:rPr>
        <w:t>4</w:t>
      </w:r>
      <w:r w:rsidRPr="00357705">
        <w:rPr>
          <w:color w:val="000000" w:themeColor="text1"/>
          <w:szCs w:val="24"/>
        </w:rPr>
        <w:t xml:space="preserve"> järgmises sõnastuses:</w:t>
      </w:r>
    </w:p>
    <w:p w14:paraId="612411C7" w14:textId="7588F4F9" w:rsidR="00CE1785" w:rsidRPr="00357705" w:rsidRDefault="00CE1785" w:rsidP="00BB584C">
      <w:pPr>
        <w:shd w:val="clear" w:color="auto" w:fill="FFFFFF" w:themeFill="background1"/>
        <w:spacing w:after="0" w:line="240" w:lineRule="auto"/>
        <w:rPr>
          <w:szCs w:val="24"/>
        </w:rPr>
      </w:pPr>
    </w:p>
    <w:p w14:paraId="2D0E6ECD" w14:textId="50EEB903" w:rsidR="00CE1785" w:rsidRPr="00357705" w:rsidRDefault="17244502" w:rsidP="00BB584C">
      <w:pPr>
        <w:spacing w:after="0" w:line="240" w:lineRule="auto"/>
        <w:ind w:left="0" w:right="-426"/>
        <w:rPr>
          <w:szCs w:val="24"/>
        </w:rPr>
      </w:pPr>
      <w:r w:rsidRPr="00BB584C">
        <w:rPr>
          <w:szCs w:val="24"/>
        </w:rPr>
        <w:t>„</w:t>
      </w:r>
      <w:r w:rsidRPr="00357705">
        <w:rPr>
          <w:b/>
          <w:bCs/>
          <w:szCs w:val="24"/>
        </w:rPr>
        <w:t>§ 264</w:t>
      </w:r>
      <w:r w:rsidRPr="00357705">
        <w:rPr>
          <w:b/>
          <w:bCs/>
          <w:szCs w:val="24"/>
          <w:vertAlign w:val="superscript"/>
        </w:rPr>
        <w:t>4</w:t>
      </w:r>
      <w:r w:rsidRPr="00357705">
        <w:rPr>
          <w:b/>
          <w:bCs/>
          <w:szCs w:val="24"/>
        </w:rPr>
        <w:t>. Peatatud registrikandega mootorsõiduk või haagis</w:t>
      </w:r>
    </w:p>
    <w:p w14:paraId="14A97950" w14:textId="577E084D" w:rsidR="00CE1785" w:rsidRPr="00357705" w:rsidRDefault="00CE1785" w:rsidP="00BB584C">
      <w:pPr>
        <w:spacing w:after="0" w:line="240" w:lineRule="auto"/>
        <w:ind w:left="0" w:right="-426"/>
        <w:rPr>
          <w:szCs w:val="24"/>
        </w:rPr>
      </w:pPr>
    </w:p>
    <w:p w14:paraId="769EDD8E" w14:textId="3B676D22" w:rsidR="00CE1785" w:rsidRPr="00357705" w:rsidRDefault="17244502" w:rsidP="00BB584C">
      <w:pPr>
        <w:spacing w:after="0" w:line="240" w:lineRule="auto"/>
        <w:ind w:left="0" w:right="-1"/>
        <w:rPr>
          <w:szCs w:val="24"/>
        </w:rPr>
      </w:pPr>
      <w:r w:rsidRPr="00357705">
        <w:rPr>
          <w:color w:val="000000" w:themeColor="text1"/>
          <w:szCs w:val="24"/>
        </w:rPr>
        <w:t>„(1)</w:t>
      </w:r>
      <w:r w:rsidR="00190A38" w:rsidRPr="00357705">
        <w:rPr>
          <w:color w:val="000000" w:themeColor="text1"/>
          <w:szCs w:val="24"/>
        </w:rPr>
        <w:t> </w:t>
      </w:r>
      <w:r w:rsidRPr="00357705">
        <w:rPr>
          <w:color w:val="000000" w:themeColor="text1"/>
          <w:szCs w:val="24"/>
        </w:rPr>
        <w:t>Mootorsõiduk või selle haagis, mille registrikanne on peatatud, loetakse registreerimata sõidukiks ning sellise sõiduki kasutamine liikluses on keelatud. Erandkorras võib mootorsõidukit või selle haagist, mille registrikanne on peatatud, kasutada liikluses käesoleva seaduse § 73 lõikes 7</w:t>
      </w:r>
      <w:r w:rsidRPr="00357705">
        <w:rPr>
          <w:color w:val="000000" w:themeColor="text1"/>
          <w:szCs w:val="24"/>
          <w:vertAlign w:val="superscript"/>
        </w:rPr>
        <w:t>4</w:t>
      </w:r>
      <w:r w:rsidRPr="00357705">
        <w:rPr>
          <w:color w:val="000000" w:themeColor="text1"/>
          <w:szCs w:val="24"/>
        </w:rPr>
        <w:t xml:space="preserve"> nimetatud juhtudel.</w:t>
      </w:r>
    </w:p>
    <w:p w14:paraId="6BBC9F95" w14:textId="4708B879" w:rsidR="00CE1785" w:rsidRPr="00357705" w:rsidRDefault="00CE1785" w:rsidP="00BB584C">
      <w:pPr>
        <w:spacing w:after="0" w:line="240" w:lineRule="auto"/>
        <w:ind w:left="0" w:right="-426"/>
        <w:rPr>
          <w:szCs w:val="24"/>
        </w:rPr>
      </w:pPr>
    </w:p>
    <w:p w14:paraId="4B2179BB" w14:textId="132C6F3C" w:rsidR="00CE1785" w:rsidRPr="00357705" w:rsidRDefault="17244502" w:rsidP="00BB584C">
      <w:pPr>
        <w:spacing w:after="0" w:line="240" w:lineRule="auto"/>
        <w:ind w:left="0" w:right="-1"/>
        <w:rPr>
          <w:szCs w:val="24"/>
        </w:rPr>
      </w:pPr>
      <w:r w:rsidRPr="00357705">
        <w:rPr>
          <w:color w:val="000000" w:themeColor="text1"/>
          <w:szCs w:val="24"/>
        </w:rPr>
        <w:t>(2)</w:t>
      </w:r>
      <w:r w:rsidR="00190A38" w:rsidRPr="00357705">
        <w:rPr>
          <w:color w:val="000000" w:themeColor="text1"/>
          <w:szCs w:val="24"/>
        </w:rPr>
        <w:t> </w:t>
      </w:r>
      <w:r w:rsidRPr="00357705">
        <w:rPr>
          <w:color w:val="000000" w:themeColor="text1"/>
          <w:szCs w:val="24"/>
        </w:rPr>
        <w:t xml:space="preserve">Mootorsõiduki või selle haagise registrikanne taastub, kui sõiduk vastab kehtivatele </w:t>
      </w:r>
      <w:proofErr w:type="spellStart"/>
      <w:r w:rsidRPr="00357705">
        <w:rPr>
          <w:color w:val="000000" w:themeColor="text1"/>
          <w:szCs w:val="24"/>
        </w:rPr>
        <w:t>tehnonõuetele</w:t>
      </w:r>
      <w:proofErr w:type="spellEnd"/>
      <w:r w:rsidRPr="00357705">
        <w:rPr>
          <w:color w:val="000000" w:themeColor="text1"/>
          <w:szCs w:val="24"/>
        </w:rPr>
        <w:t xml:space="preserve"> ning läbib </w:t>
      </w:r>
      <w:proofErr w:type="spellStart"/>
      <w:r w:rsidRPr="00357705">
        <w:rPr>
          <w:color w:val="000000" w:themeColor="text1"/>
          <w:szCs w:val="24"/>
        </w:rPr>
        <w:t>tehnonõuetele</w:t>
      </w:r>
      <w:proofErr w:type="spellEnd"/>
      <w:r w:rsidRPr="00357705">
        <w:rPr>
          <w:color w:val="000000" w:themeColor="text1"/>
          <w:szCs w:val="24"/>
        </w:rPr>
        <w:t xml:space="preserve"> vastavuse kontrolli.“;</w:t>
      </w:r>
    </w:p>
    <w:p w14:paraId="6B09596E" w14:textId="534749F2" w:rsidR="00CE1785" w:rsidRPr="00357705" w:rsidRDefault="00CE1785" w:rsidP="00BB584C">
      <w:pPr>
        <w:spacing w:after="0" w:line="240" w:lineRule="auto"/>
        <w:ind w:left="0" w:right="-426"/>
        <w:rPr>
          <w:szCs w:val="24"/>
        </w:rPr>
      </w:pPr>
    </w:p>
    <w:p w14:paraId="232E8553" w14:textId="5E7B78E0" w:rsidR="00CE1785" w:rsidRPr="00357705" w:rsidRDefault="021BB615" w:rsidP="00BB584C">
      <w:pPr>
        <w:spacing w:after="0" w:line="240" w:lineRule="auto"/>
        <w:ind w:left="0" w:right="-426"/>
        <w:rPr>
          <w:szCs w:val="24"/>
        </w:rPr>
      </w:pPr>
      <w:r w:rsidRPr="00357705">
        <w:rPr>
          <w:b/>
          <w:bCs/>
          <w:color w:val="000000" w:themeColor="text1"/>
          <w:szCs w:val="24"/>
        </w:rPr>
        <w:t>1</w:t>
      </w:r>
      <w:r w:rsidR="00C15AC4">
        <w:rPr>
          <w:b/>
          <w:bCs/>
          <w:color w:val="000000" w:themeColor="text1"/>
          <w:szCs w:val="24"/>
        </w:rPr>
        <w:t>6</w:t>
      </w:r>
      <w:r w:rsidRPr="00357705">
        <w:rPr>
          <w:b/>
          <w:bCs/>
          <w:color w:val="000000" w:themeColor="text1"/>
          <w:szCs w:val="24"/>
        </w:rPr>
        <w:t>)</w:t>
      </w:r>
      <w:r w:rsidRPr="00357705">
        <w:rPr>
          <w:color w:val="000000" w:themeColor="text1"/>
          <w:szCs w:val="24"/>
        </w:rPr>
        <w:t xml:space="preserve"> paragrahvi 264</w:t>
      </w:r>
      <w:r w:rsidRPr="00357705">
        <w:rPr>
          <w:szCs w:val="24"/>
          <w:vertAlign w:val="superscript"/>
        </w:rPr>
        <w:t>4</w:t>
      </w:r>
      <w:r w:rsidRPr="00357705">
        <w:rPr>
          <w:szCs w:val="24"/>
        </w:rPr>
        <w:t xml:space="preserve"> täiendatakse lõigetega 3–5 järgmises sõnastuses:</w:t>
      </w:r>
    </w:p>
    <w:p w14:paraId="1672D199" w14:textId="56A477A0" w:rsidR="00CE1785" w:rsidRPr="00357705" w:rsidRDefault="00CE1785" w:rsidP="00BB584C">
      <w:pPr>
        <w:spacing w:after="0" w:line="240" w:lineRule="auto"/>
        <w:ind w:left="0" w:right="-426"/>
        <w:rPr>
          <w:szCs w:val="24"/>
        </w:rPr>
      </w:pPr>
    </w:p>
    <w:p w14:paraId="69302B64" w14:textId="0ACF6FBA" w:rsidR="00CE1785" w:rsidRPr="00357705" w:rsidRDefault="17244502" w:rsidP="00BB584C">
      <w:pPr>
        <w:spacing w:after="0" w:line="240" w:lineRule="auto"/>
        <w:rPr>
          <w:szCs w:val="24"/>
        </w:rPr>
      </w:pPr>
      <w:r w:rsidRPr="00357705">
        <w:rPr>
          <w:color w:val="000000" w:themeColor="text1"/>
          <w:szCs w:val="24"/>
        </w:rPr>
        <w:t>„(3)</w:t>
      </w:r>
      <w:r w:rsidR="00190A38" w:rsidRPr="00357705">
        <w:rPr>
          <w:color w:val="000000" w:themeColor="text1"/>
          <w:szCs w:val="24"/>
        </w:rPr>
        <w:t> </w:t>
      </w:r>
      <w:r w:rsidRPr="00357705">
        <w:rPr>
          <w:color w:val="000000" w:themeColor="text1"/>
          <w:szCs w:val="24"/>
        </w:rPr>
        <w:t xml:space="preserve">Mootorsõiduki või selle haagise omanik </w:t>
      </w:r>
      <w:commentRangeStart w:id="97"/>
      <w:r w:rsidRPr="00357705">
        <w:rPr>
          <w:color w:val="000000" w:themeColor="text1"/>
          <w:szCs w:val="24"/>
        </w:rPr>
        <w:t xml:space="preserve">või vastutav kasutaja </w:t>
      </w:r>
      <w:commentRangeEnd w:id="97"/>
      <w:r w:rsidR="006B4D12">
        <w:rPr>
          <w:rStyle w:val="Kommentaariviide"/>
        </w:rPr>
        <w:commentReference w:id="97"/>
      </w:r>
      <w:r w:rsidRPr="00357705">
        <w:rPr>
          <w:color w:val="000000" w:themeColor="text1"/>
          <w:szCs w:val="24"/>
        </w:rPr>
        <w:t xml:space="preserve">võib taotleda sõiduki </w:t>
      </w:r>
      <w:del w:id="98" w:author="Kärt Voor" w:date="2024-03-18T15:49:00Z">
        <w:r w:rsidRPr="00357705" w:rsidDel="004E081D">
          <w:rPr>
            <w:color w:val="000000" w:themeColor="text1"/>
            <w:szCs w:val="24"/>
          </w:rPr>
          <w:delText xml:space="preserve">peatatud </w:delText>
        </w:r>
      </w:del>
      <w:r w:rsidRPr="00357705">
        <w:rPr>
          <w:color w:val="000000" w:themeColor="text1"/>
          <w:szCs w:val="24"/>
        </w:rPr>
        <w:t xml:space="preserve">registrikande </w:t>
      </w:r>
      <w:ins w:id="99" w:author="Kärt Voor" w:date="2024-03-18T15:49:00Z">
        <w:r w:rsidR="004E081D">
          <w:rPr>
            <w:color w:val="000000" w:themeColor="text1"/>
            <w:szCs w:val="24"/>
          </w:rPr>
          <w:t xml:space="preserve">peatamise </w:t>
        </w:r>
      </w:ins>
      <w:r w:rsidRPr="00357705">
        <w:rPr>
          <w:color w:val="000000" w:themeColor="text1"/>
          <w:szCs w:val="24"/>
        </w:rPr>
        <w:t>asendamist sõiduki ajutise registrist kustutamisega.</w:t>
      </w:r>
    </w:p>
    <w:p w14:paraId="5DD2B796" w14:textId="15F59E18" w:rsidR="00CE1785" w:rsidRPr="00357705" w:rsidRDefault="00CE1785" w:rsidP="00BB584C">
      <w:pPr>
        <w:spacing w:after="0" w:line="240" w:lineRule="auto"/>
        <w:ind w:left="0" w:right="-426"/>
        <w:rPr>
          <w:szCs w:val="24"/>
        </w:rPr>
      </w:pPr>
    </w:p>
    <w:p w14:paraId="1F227A07" w14:textId="4A262AA2" w:rsidR="00CE1785" w:rsidRPr="00357705" w:rsidRDefault="17244502" w:rsidP="00BB584C">
      <w:pPr>
        <w:spacing w:after="0" w:line="240" w:lineRule="auto"/>
        <w:rPr>
          <w:szCs w:val="24"/>
        </w:rPr>
      </w:pPr>
      <w:r w:rsidRPr="00357705">
        <w:rPr>
          <w:color w:val="000000" w:themeColor="text1"/>
          <w:szCs w:val="24"/>
        </w:rPr>
        <w:t>(4)</w:t>
      </w:r>
      <w:r w:rsidR="00190A38" w:rsidRPr="00357705">
        <w:rPr>
          <w:color w:val="000000" w:themeColor="text1"/>
          <w:szCs w:val="24"/>
        </w:rPr>
        <w:t> </w:t>
      </w:r>
      <w:r w:rsidRPr="00357705">
        <w:rPr>
          <w:color w:val="000000" w:themeColor="text1"/>
          <w:szCs w:val="24"/>
        </w:rPr>
        <w:t>Käesoleva paragrahvi lõikes 3</w:t>
      </w:r>
      <w:r w:rsidRPr="00357705">
        <w:rPr>
          <w:color w:val="000000" w:themeColor="text1"/>
          <w:szCs w:val="24"/>
          <w:vertAlign w:val="superscript"/>
        </w:rPr>
        <w:t xml:space="preserve"> </w:t>
      </w:r>
      <w:r w:rsidRPr="00357705">
        <w:rPr>
          <w:color w:val="000000" w:themeColor="text1"/>
          <w:szCs w:val="24"/>
        </w:rPr>
        <w:t xml:space="preserve">sätestatud juhul tuleb tõendada mootorsõiduki või selle haagise olemasolu Transpordiameti e-teenuste infosüsteemi </w:t>
      </w:r>
      <w:del w:id="100" w:author="Kärt Voor" w:date="2024-03-18T15:47:00Z">
        <w:r w:rsidRPr="00357705" w:rsidDel="005E0E41">
          <w:rPr>
            <w:color w:val="000000" w:themeColor="text1"/>
            <w:szCs w:val="24"/>
          </w:rPr>
          <w:delText xml:space="preserve">vahendusel pakutava tehnilise lahenduse </w:delText>
        </w:r>
      </w:del>
      <w:r w:rsidRPr="00357705">
        <w:rPr>
          <w:color w:val="000000" w:themeColor="text1"/>
          <w:szCs w:val="24"/>
        </w:rPr>
        <w:t>kaudu või Transpordiameti büroos</w:t>
      </w:r>
      <w:del w:id="101" w:author="Kärt Voor" w:date="2024-03-18T15:47:00Z">
        <w:r w:rsidRPr="00357705" w:rsidDel="005E0E41">
          <w:rPr>
            <w:color w:val="000000" w:themeColor="text1"/>
            <w:szCs w:val="24"/>
          </w:rPr>
          <w:delText xml:space="preserve"> kohapeal</w:delText>
        </w:r>
      </w:del>
      <w:r w:rsidRPr="00357705">
        <w:rPr>
          <w:color w:val="000000" w:themeColor="text1"/>
          <w:szCs w:val="24"/>
        </w:rPr>
        <w:t>.</w:t>
      </w:r>
    </w:p>
    <w:p w14:paraId="3DE7AFB4" w14:textId="35B5B542" w:rsidR="00CE1785" w:rsidRPr="00357705" w:rsidRDefault="00CE1785" w:rsidP="00BB584C">
      <w:pPr>
        <w:spacing w:after="0" w:line="240" w:lineRule="auto"/>
        <w:ind w:left="0" w:right="-426"/>
        <w:rPr>
          <w:szCs w:val="24"/>
        </w:rPr>
      </w:pPr>
    </w:p>
    <w:p w14:paraId="1AFFDC9C" w14:textId="582A20FA" w:rsidR="00CE1785" w:rsidRPr="00357705" w:rsidRDefault="17244502" w:rsidP="00BB584C">
      <w:pPr>
        <w:spacing w:after="0" w:line="240" w:lineRule="auto"/>
        <w:ind w:left="0" w:right="-10" w:firstLine="0"/>
        <w:rPr>
          <w:szCs w:val="24"/>
        </w:rPr>
      </w:pPr>
      <w:r w:rsidRPr="00357705">
        <w:rPr>
          <w:szCs w:val="24"/>
        </w:rPr>
        <w:t>(5)</w:t>
      </w:r>
      <w:r w:rsidR="00190A38" w:rsidRPr="00357705">
        <w:rPr>
          <w:szCs w:val="24"/>
        </w:rPr>
        <w:t> </w:t>
      </w:r>
      <w:r w:rsidRPr="00357705">
        <w:rPr>
          <w:szCs w:val="24"/>
        </w:rPr>
        <w:t>Käesoleva paragrahvi lõikes 3 nimetatud juhul mootorsõiduki või selle haagise peatatud registrikande asendamiseks sõiduki ajutise registrist kustutamisega esitatud taotluse läbivaatamise eest tuleb tasuda riigilõivu</w:t>
      </w:r>
      <w:ins w:id="102" w:author="Kärt Voor" w:date="2024-03-18T15:47:00Z">
        <w:r w:rsidR="005E0E41">
          <w:rPr>
            <w:szCs w:val="24"/>
          </w:rPr>
          <w:t xml:space="preserve"> riigilõivuseaduses sätestatud määras</w:t>
        </w:r>
      </w:ins>
      <w:r w:rsidRPr="00357705">
        <w:rPr>
          <w:szCs w:val="24"/>
        </w:rPr>
        <w:t>.“.</w:t>
      </w:r>
    </w:p>
    <w:p w14:paraId="5F47C1E3" w14:textId="17B09CA4" w:rsidR="3F08C485" w:rsidRPr="00357705" w:rsidRDefault="3F08C485" w:rsidP="00BB584C">
      <w:pPr>
        <w:spacing w:after="0" w:line="240" w:lineRule="auto"/>
        <w:ind w:left="0" w:right="-10" w:firstLine="0"/>
        <w:rPr>
          <w:szCs w:val="24"/>
        </w:rPr>
      </w:pPr>
    </w:p>
    <w:p w14:paraId="59F51FB0" w14:textId="42C1E441" w:rsidR="00FB683A" w:rsidRPr="00357705" w:rsidRDefault="00CE1785" w:rsidP="00BB584C">
      <w:pPr>
        <w:spacing w:after="0" w:line="240" w:lineRule="auto"/>
        <w:ind w:left="-15" w:right="-10" w:firstLine="0"/>
        <w:rPr>
          <w:rFonts w:eastAsia="Calibri"/>
          <w:b/>
          <w:color w:val="auto"/>
          <w:szCs w:val="24"/>
        </w:rPr>
      </w:pPr>
      <w:r w:rsidRPr="00357705">
        <w:rPr>
          <w:b/>
          <w:szCs w:val="24"/>
        </w:rPr>
        <w:t>§ 3</w:t>
      </w:r>
      <w:r w:rsidR="00FB683A" w:rsidRPr="00357705">
        <w:rPr>
          <w:b/>
          <w:szCs w:val="24"/>
        </w:rPr>
        <w:t xml:space="preserve">. </w:t>
      </w:r>
      <w:r w:rsidR="00FB683A" w:rsidRPr="00357705">
        <w:rPr>
          <w:rFonts w:eastAsia="Calibri"/>
          <w:b/>
          <w:szCs w:val="24"/>
        </w:rPr>
        <w:t>Riigilõivuseaduse muutmine</w:t>
      </w:r>
    </w:p>
    <w:p w14:paraId="2BCD798E" w14:textId="77777777" w:rsidR="00FB683A" w:rsidRPr="00357705" w:rsidRDefault="00FB683A" w:rsidP="00BB584C">
      <w:pPr>
        <w:spacing w:after="0" w:line="240" w:lineRule="auto"/>
        <w:rPr>
          <w:rFonts w:eastAsia="Calibri"/>
          <w:b/>
          <w:szCs w:val="24"/>
        </w:rPr>
      </w:pPr>
    </w:p>
    <w:p w14:paraId="04BD1588" w14:textId="77777777" w:rsidR="00FB683A" w:rsidRPr="00357705" w:rsidRDefault="00FB683A" w:rsidP="00BB584C">
      <w:pPr>
        <w:spacing w:after="0" w:line="240" w:lineRule="auto"/>
        <w:rPr>
          <w:rFonts w:eastAsia="Calibri"/>
          <w:bCs/>
          <w:szCs w:val="24"/>
        </w:rPr>
      </w:pPr>
      <w:r w:rsidRPr="00357705">
        <w:rPr>
          <w:rFonts w:eastAsia="Calibri"/>
          <w:bCs/>
          <w:szCs w:val="24"/>
        </w:rPr>
        <w:t>Riigilõivuseaduses tehakse järgmised muudatused:</w:t>
      </w:r>
    </w:p>
    <w:p w14:paraId="64EFA6D2" w14:textId="77777777" w:rsidR="00FB683A" w:rsidRPr="00357705" w:rsidRDefault="00FB683A" w:rsidP="00BB584C">
      <w:pPr>
        <w:spacing w:after="0" w:line="240" w:lineRule="auto"/>
        <w:rPr>
          <w:rFonts w:eastAsia="Calibri"/>
          <w:bCs/>
          <w:szCs w:val="24"/>
        </w:rPr>
      </w:pPr>
    </w:p>
    <w:p w14:paraId="58DFAAC4" w14:textId="7EAC240B" w:rsidR="00FB683A" w:rsidRPr="00357705" w:rsidRDefault="00FB683A" w:rsidP="00BB584C">
      <w:pPr>
        <w:spacing w:after="0" w:line="240" w:lineRule="auto"/>
        <w:rPr>
          <w:rFonts w:eastAsia="Calibri"/>
          <w:bCs/>
          <w:szCs w:val="24"/>
        </w:rPr>
      </w:pPr>
      <w:r w:rsidRPr="00357705">
        <w:rPr>
          <w:rFonts w:eastAsia="Calibri"/>
          <w:b/>
          <w:szCs w:val="24"/>
        </w:rPr>
        <w:t>1)</w:t>
      </w:r>
      <w:r w:rsidRPr="00357705">
        <w:rPr>
          <w:rFonts w:eastAsia="Calibri"/>
          <w:bCs/>
          <w:szCs w:val="24"/>
        </w:rPr>
        <w:t xml:space="preserve"> paragrahvi 142</w:t>
      </w:r>
      <w:r w:rsidRPr="00357705">
        <w:rPr>
          <w:rFonts w:eastAsia="Calibri"/>
          <w:bCs/>
          <w:szCs w:val="24"/>
          <w:vertAlign w:val="superscript"/>
        </w:rPr>
        <w:t>74</w:t>
      </w:r>
      <w:r w:rsidRPr="00357705">
        <w:rPr>
          <w:rFonts w:eastAsia="Calibri"/>
          <w:bCs/>
          <w:szCs w:val="24"/>
        </w:rPr>
        <w:t xml:space="preserve"> pealkiri muudetakse ja sõnastatakse järgmiselt:</w:t>
      </w:r>
    </w:p>
    <w:p w14:paraId="17A7114C" w14:textId="6AE21BA9" w:rsidR="00FB683A" w:rsidRPr="00357705" w:rsidRDefault="00FB683A" w:rsidP="00BB584C">
      <w:pPr>
        <w:spacing w:after="0" w:line="240" w:lineRule="auto"/>
        <w:rPr>
          <w:rFonts w:eastAsia="Calibri"/>
          <w:bCs/>
          <w:szCs w:val="24"/>
        </w:rPr>
      </w:pPr>
    </w:p>
    <w:p w14:paraId="7F4F6041" w14:textId="77777777" w:rsidR="00FB683A" w:rsidRPr="00357705" w:rsidRDefault="00FB683A" w:rsidP="00BB584C">
      <w:pPr>
        <w:spacing w:after="0" w:line="240" w:lineRule="auto"/>
        <w:rPr>
          <w:rFonts w:eastAsiaTheme="minorHAnsi"/>
          <w:szCs w:val="24"/>
        </w:rPr>
      </w:pPr>
      <w:r w:rsidRPr="00357705">
        <w:rPr>
          <w:rFonts w:eastAsia="Calibri"/>
          <w:bCs/>
          <w:szCs w:val="24"/>
        </w:rPr>
        <w:t>„</w:t>
      </w:r>
      <w:r w:rsidRPr="00357705">
        <w:rPr>
          <w:rStyle w:val="Tugev"/>
          <w:szCs w:val="24"/>
          <w:bdr w:val="none" w:sz="0" w:space="0" w:color="auto" w:frame="1"/>
        </w:rPr>
        <w:t>§ 142</w:t>
      </w:r>
      <w:r w:rsidRPr="00357705">
        <w:rPr>
          <w:rStyle w:val="Tugev"/>
          <w:szCs w:val="24"/>
          <w:bdr w:val="none" w:sz="0" w:space="0" w:color="auto" w:frame="1"/>
          <w:vertAlign w:val="superscript"/>
        </w:rPr>
        <w:t>74</w:t>
      </w:r>
      <w:r w:rsidRPr="00357705">
        <w:rPr>
          <w:rStyle w:val="Tugev"/>
          <w:szCs w:val="24"/>
          <w:bdr w:val="none" w:sz="0" w:space="0" w:color="auto" w:frame="1"/>
        </w:rPr>
        <w:t xml:space="preserve">. </w:t>
      </w:r>
      <w:r w:rsidRPr="00357705">
        <w:rPr>
          <w:b/>
          <w:bCs/>
          <w:szCs w:val="24"/>
        </w:rPr>
        <w:t>Registriandmete muutmine ja registrist kustutamine</w:t>
      </w:r>
      <w:r w:rsidRPr="00357705">
        <w:rPr>
          <w:szCs w:val="24"/>
        </w:rPr>
        <w:t>“;</w:t>
      </w:r>
    </w:p>
    <w:p w14:paraId="232CA10A" w14:textId="77777777" w:rsidR="00FB683A" w:rsidRPr="00357705" w:rsidRDefault="00FB683A" w:rsidP="00BB584C">
      <w:pPr>
        <w:spacing w:after="0" w:line="240" w:lineRule="auto"/>
        <w:rPr>
          <w:szCs w:val="24"/>
        </w:rPr>
      </w:pPr>
    </w:p>
    <w:p w14:paraId="022AC731" w14:textId="601879FF" w:rsidR="00FB683A" w:rsidRPr="00357705" w:rsidRDefault="00FB683A" w:rsidP="00BB584C">
      <w:pPr>
        <w:spacing w:after="0" w:line="240" w:lineRule="auto"/>
        <w:rPr>
          <w:szCs w:val="24"/>
        </w:rPr>
      </w:pPr>
      <w:r w:rsidRPr="00357705">
        <w:rPr>
          <w:b/>
          <w:bCs/>
          <w:szCs w:val="24"/>
        </w:rPr>
        <w:t>2)</w:t>
      </w:r>
      <w:r w:rsidRPr="00357705">
        <w:rPr>
          <w:szCs w:val="24"/>
        </w:rPr>
        <w:t xml:space="preserve"> paragrahvi </w:t>
      </w:r>
      <w:r w:rsidRPr="00357705">
        <w:rPr>
          <w:rFonts w:eastAsia="Calibri"/>
          <w:bCs/>
          <w:szCs w:val="24"/>
        </w:rPr>
        <w:t>142</w:t>
      </w:r>
      <w:r w:rsidRPr="00357705">
        <w:rPr>
          <w:rFonts w:eastAsia="Calibri"/>
          <w:bCs/>
          <w:szCs w:val="24"/>
          <w:vertAlign w:val="superscript"/>
        </w:rPr>
        <w:t xml:space="preserve">74 </w:t>
      </w:r>
      <w:r w:rsidRPr="00357705">
        <w:rPr>
          <w:szCs w:val="24"/>
        </w:rPr>
        <w:t>täiendatakse lõikega 5 järgmises sõnastuses:</w:t>
      </w:r>
    </w:p>
    <w:p w14:paraId="3E284C03" w14:textId="121449BE" w:rsidR="00FB683A" w:rsidRPr="00357705" w:rsidRDefault="00FB683A" w:rsidP="00BB584C">
      <w:pPr>
        <w:spacing w:after="0" w:line="240" w:lineRule="auto"/>
        <w:rPr>
          <w:szCs w:val="24"/>
        </w:rPr>
      </w:pPr>
    </w:p>
    <w:p w14:paraId="2AF8E530" w14:textId="16DCA9D8" w:rsidR="00FB683A" w:rsidRPr="00357705" w:rsidRDefault="00FB683A" w:rsidP="00BB584C">
      <w:pPr>
        <w:spacing w:after="0" w:line="240" w:lineRule="auto"/>
        <w:rPr>
          <w:szCs w:val="24"/>
        </w:rPr>
      </w:pPr>
      <w:r w:rsidRPr="00357705">
        <w:rPr>
          <w:szCs w:val="24"/>
        </w:rPr>
        <w:t xml:space="preserve">„(5) Sõiduki ajutiselt registrist kustutamise eest liiklusseaduse </w:t>
      </w:r>
      <w:r w:rsidR="00776192" w:rsidRPr="00357705">
        <w:rPr>
          <w:color w:val="202020"/>
          <w:szCs w:val="24"/>
        </w:rPr>
        <w:t>§</w:t>
      </w:r>
      <w:r w:rsidRPr="00357705">
        <w:rPr>
          <w:szCs w:val="24"/>
        </w:rPr>
        <w:t xml:space="preserve"> 77 lõi</w:t>
      </w:r>
      <w:r w:rsidR="00776192">
        <w:rPr>
          <w:szCs w:val="24"/>
        </w:rPr>
        <w:t>kes</w:t>
      </w:r>
      <w:r w:rsidRPr="00357705">
        <w:rPr>
          <w:szCs w:val="24"/>
        </w:rPr>
        <w:t xml:space="preserve"> 7</w:t>
      </w:r>
      <w:r w:rsidRPr="00357705">
        <w:rPr>
          <w:szCs w:val="24"/>
          <w:vertAlign w:val="superscript"/>
        </w:rPr>
        <w:t>1</w:t>
      </w:r>
      <w:r w:rsidRPr="00357705">
        <w:rPr>
          <w:szCs w:val="24"/>
        </w:rPr>
        <w:t xml:space="preserve"> ja § 264</w:t>
      </w:r>
      <w:r w:rsidRPr="00357705">
        <w:rPr>
          <w:szCs w:val="24"/>
          <w:vertAlign w:val="superscript"/>
        </w:rPr>
        <w:t>4</w:t>
      </w:r>
      <w:r w:rsidRPr="00357705">
        <w:rPr>
          <w:szCs w:val="24"/>
        </w:rPr>
        <w:t xml:space="preserve"> lõikes 3 nimetatud juhul tasutakse riigilõivu 15 eurot.“;</w:t>
      </w:r>
    </w:p>
    <w:p w14:paraId="297D219B" w14:textId="77777777" w:rsidR="00FB683A" w:rsidRPr="00357705" w:rsidRDefault="00FB683A" w:rsidP="00BB584C">
      <w:pPr>
        <w:spacing w:after="0" w:line="240" w:lineRule="auto"/>
        <w:rPr>
          <w:szCs w:val="24"/>
        </w:rPr>
      </w:pPr>
    </w:p>
    <w:p w14:paraId="407EEF81" w14:textId="69FC1AFD" w:rsidR="00FB683A" w:rsidRPr="00357705" w:rsidRDefault="00FB683A" w:rsidP="00BB584C">
      <w:pPr>
        <w:spacing w:after="0" w:line="240" w:lineRule="auto"/>
        <w:rPr>
          <w:szCs w:val="24"/>
        </w:rPr>
      </w:pPr>
      <w:r w:rsidRPr="00357705">
        <w:rPr>
          <w:b/>
          <w:bCs/>
          <w:szCs w:val="24"/>
        </w:rPr>
        <w:t>3)</w:t>
      </w:r>
      <w:r w:rsidRPr="00357705">
        <w:rPr>
          <w:szCs w:val="24"/>
        </w:rPr>
        <w:t xml:space="preserve"> paragrahvi </w:t>
      </w:r>
      <w:r w:rsidRPr="00357705">
        <w:rPr>
          <w:rFonts w:eastAsia="Calibri"/>
          <w:bCs/>
          <w:szCs w:val="24"/>
        </w:rPr>
        <w:t>142</w:t>
      </w:r>
      <w:r w:rsidRPr="00357705">
        <w:rPr>
          <w:rFonts w:eastAsia="Calibri"/>
          <w:bCs/>
          <w:szCs w:val="24"/>
          <w:vertAlign w:val="superscript"/>
        </w:rPr>
        <w:t xml:space="preserve">74 </w:t>
      </w:r>
      <w:r w:rsidRPr="00357705">
        <w:rPr>
          <w:szCs w:val="24"/>
        </w:rPr>
        <w:t>täiendatakse lõikega 6 järgmises sõnastuses:</w:t>
      </w:r>
    </w:p>
    <w:p w14:paraId="60B70A8B" w14:textId="247976E7" w:rsidR="00FB683A" w:rsidRPr="00357705" w:rsidRDefault="00FB683A" w:rsidP="00BB584C">
      <w:pPr>
        <w:spacing w:after="0" w:line="240" w:lineRule="auto"/>
        <w:rPr>
          <w:szCs w:val="24"/>
        </w:rPr>
      </w:pPr>
    </w:p>
    <w:p w14:paraId="691C58CD" w14:textId="77777777" w:rsidR="00FB683A" w:rsidRPr="00357705" w:rsidRDefault="00FB683A" w:rsidP="00BB584C">
      <w:pPr>
        <w:spacing w:after="0" w:line="240" w:lineRule="auto"/>
        <w:rPr>
          <w:szCs w:val="24"/>
        </w:rPr>
      </w:pPr>
      <w:r w:rsidRPr="00357705">
        <w:rPr>
          <w:color w:val="202020"/>
          <w:szCs w:val="24"/>
        </w:rPr>
        <w:t>„(</w:t>
      </w:r>
      <w:r w:rsidRPr="00357705">
        <w:rPr>
          <w:szCs w:val="24"/>
        </w:rPr>
        <w:t>6) Sõiduki registrist kustutamise eest liiklusseaduse § 77 lõikes 6</w:t>
      </w:r>
      <w:r w:rsidRPr="00357705">
        <w:rPr>
          <w:szCs w:val="24"/>
          <w:vertAlign w:val="superscript"/>
        </w:rPr>
        <w:t>1</w:t>
      </w:r>
      <w:r w:rsidRPr="00357705">
        <w:rPr>
          <w:szCs w:val="24"/>
        </w:rPr>
        <w:t xml:space="preserve"> sätestatud juhul tasutakse riigilõivu 15 eurot.“;</w:t>
      </w:r>
    </w:p>
    <w:p w14:paraId="7F87964C" w14:textId="77777777" w:rsidR="00FB683A" w:rsidRPr="00357705" w:rsidRDefault="00FB683A" w:rsidP="00BB584C">
      <w:pPr>
        <w:spacing w:after="0" w:line="240" w:lineRule="auto"/>
        <w:rPr>
          <w:szCs w:val="24"/>
        </w:rPr>
      </w:pPr>
    </w:p>
    <w:p w14:paraId="0F9DDC0C" w14:textId="45D555A2" w:rsidR="00FB683A" w:rsidRPr="00357705" w:rsidRDefault="00FB683A" w:rsidP="00BB584C">
      <w:pPr>
        <w:spacing w:after="0" w:line="240" w:lineRule="auto"/>
        <w:rPr>
          <w:szCs w:val="24"/>
        </w:rPr>
      </w:pPr>
      <w:r w:rsidRPr="00357705">
        <w:rPr>
          <w:b/>
          <w:bCs/>
          <w:szCs w:val="24"/>
        </w:rPr>
        <w:t>4)</w:t>
      </w:r>
      <w:r w:rsidRPr="00357705">
        <w:rPr>
          <w:szCs w:val="24"/>
        </w:rPr>
        <w:t xml:space="preserve"> paragrahvi </w:t>
      </w:r>
      <w:r w:rsidRPr="00357705">
        <w:rPr>
          <w:rFonts w:eastAsia="Calibri"/>
          <w:bCs/>
          <w:szCs w:val="24"/>
        </w:rPr>
        <w:t>142</w:t>
      </w:r>
      <w:r w:rsidRPr="00357705">
        <w:rPr>
          <w:rFonts w:eastAsia="Calibri"/>
          <w:bCs/>
          <w:szCs w:val="24"/>
          <w:vertAlign w:val="superscript"/>
        </w:rPr>
        <w:t xml:space="preserve">74 </w:t>
      </w:r>
      <w:r w:rsidRPr="00357705">
        <w:rPr>
          <w:szCs w:val="24"/>
        </w:rPr>
        <w:t>lõige 6 muudetakse ja sõnastatakse järgmiselt:</w:t>
      </w:r>
    </w:p>
    <w:p w14:paraId="360F6458" w14:textId="5868608C" w:rsidR="00FB683A" w:rsidRPr="00357705" w:rsidRDefault="00FB683A" w:rsidP="00BB584C">
      <w:pPr>
        <w:spacing w:after="0" w:line="240" w:lineRule="auto"/>
        <w:rPr>
          <w:rFonts w:eastAsia="Calibri"/>
          <w:bCs/>
          <w:color w:val="auto"/>
          <w:szCs w:val="24"/>
        </w:rPr>
      </w:pPr>
    </w:p>
    <w:p w14:paraId="07894F5A" w14:textId="41D92455" w:rsidR="00FB683A" w:rsidRPr="00357705" w:rsidRDefault="00FB683A" w:rsidP="00BB584C">
      <w:pPr>
        <w:spacing w:after="0" w:line="240" w:lineRule="auto"/>
        <w:rPr>
          <w:rFonts w:eastAsiaTheme="minorHAnsi"/>
          <w:szCs w:val="24"/>
        </w:rPr>
      </w:pPr>
      <w:r w:rsidRPr="00357705">
        <w:rPr>
          <w:szCs w:val="24"/>
        </w:rPr>
        <w:t>„(6) Sõiduki registrist kustutamise eest liiklusseaduse § 77 lõike</w:t>
      </w:r>
      <w:r w:rsidR="00C15AC4">
        <w:rPr>
          <w:szCs w:val="24"/>
        </w:rPr>
        <w:t>s</w:t>
      </w:r>
      <w:r w:rsidRPr="00357705">
        <w:rPr>
          <w:szCs w:val="24"/>
        </w:rPr>
        <w:t xml:space="preserve"> 6</w:t>
      </w:r>
      <w:r w:rsidRPr="00357705">
        <w:rPr>
          <w:szCs w:val="24"/>
          <w:vertAlign w:val="superscript"/>
        </w:rPr>
        <w:t>1</w:t>
      </w:r>
      <w:r w:rsidRPr="00357705">
        <w:rPr>
          <w:szCs w:val="24"/>
        </w:rPr>
        <w:t xml:space="preserve"> sätestatud juhul tasutakse riigilõivu 800 eurot.“.</w:t>
      </w:r>
    </w:p>
    <w:p w14:paraId="39B5D8D5" w14:textId="77777777" w:rsidR="00FB683A" w:rsidRPr="00357705" w:rsidRDefault="00FB683A" w:rsidP="00BB584C">
      <w:pPr>
        <w:spacing w:after="0" w:line="240" w:lineRule="auto"/>
        <w:rPr>
          <w:rFonts w:eastAsia="Calibri"/>
          <w:color w:val="auto"/>
          <w:szCs w:val="24"/>
        </w:rPr>
      </w:pPr>
    </w:p>
    <w:p w14:paraId="49D207DF" w14:textId="77777777" w:rsidR="00FB683A" w:rsidRPr="00357705" w:rsidRDefault="00FB683A" w:rsidP="00BB584C">
      <w:pPr>
        <w:spacing w:after="0" w:line="240" w:lineRule="auto"/>
        <w:ind w:right="-10"/>
        <w:rPr>
          <w:b/>
          <w:szCs w:val="24"/>
        </w:rPr>
      </w:pPr>
      <w:r w:rsidRPr="00357705">
        <w:rPr>
          <w:b/>
          <w:szCs w:val="24"/>
        </w:rPr>
        <w:t>§ 4. Seaduse jõustumine</w:t>
      </w:r>
    </w:p>
    <w:p w14:paraId="1984E4D5" w14:textId="77777777" w:rsidR="00FB683A" w:rsidRPr="00357705" w:rsidRDefault="00FB683A" w:rsidP="00BB584C">
      <w:pPr>
        <w:spacing w:after="0" w:line="240" w:lineRule="auto"/>
        <w:ind w:left="0" w:right="-10" w:firstLine="0"/>
        <w:jc w:val="left"/>
        <w:rPr>
          <w:szCs w:val="24"/>
        </w:rPr>
      </w:pPr>
    </w:p>
    <w:p w14:paraId="41AFD8EF" w14:textId="50814781" w:rsidR="00FB683A" w:rsidRPr="00357705" w:rsidRDefault="6B995758" w:rsidP="00FF5CCB">
      <w:pPr>
        <w:spacing w:after="0" w:line="240" w:lineRule="auto"/>
        <w:rPr>
          <w:szCs w:val="24"/>
        </w:rPr>
      </w:pPr>
      <w:r w:rsidRPr="00357705">
        <w:rPr>
          <w:color w:val="000000" w:themeColor="text1"/>
          <w:szCs w:val="24"/>
        </w:rPr>
        <w:t xml:space="preserve">(1) </w:t>
      </w:r>
      <w:r w:rsidR="38DB2453" w:rsidRPr="00357705">
        <w:rPr>
          <w:color w:val="000000" w:themeColor="text1"/>
          <w:szCs w:val="24"/>
        </w:rPr>
        <w:t xml:space="preserve">Käesolev seadus </w:t>
      </w:r>
      <w:r w:rsidR="38DB2453" w:rsidRPr="00357705">
        <w:rPr>
          <w:color w:val="auto"/>
          <w:szCs w:val="24"/>
        </w:rPr>
        <w:t xml:space="preserve">jõustub </w:t>
      </w:r>
      <w:r w:rsidR="4EB6C26D" w:rsidRPr="00357705">
        <w:rPr>
          <w:color w:val="auto"/>
          <w:szCs w:val="24"/>
        </w:rPr>
        <w:t>202</w:t>
      </w:r>
      <w:r w:rsidR="2101434C" w:rsidRPr="00357705">
        <w:rPr>
          <w:color w:val="auto"/>
          <w:szCs w:val="24"/>
        </w:rPr>
        <w:t>4</w:t>
      </w:r>
      <w:r w:rsidR="4EB6C26D" w:rsidRPr="00357705">
        <w:rPr>
          <w:color w:val="auto"/>
          <w:szCs w:val="24"/>
        </w:rPr>
        <w:t xml:space="preserve">. aasta 1 </w:t>
      </w:r>
      <w:r w:rsidR="66A5C843" w:rsidRPr="00357705">
        <w:rPr>
          <w:color w:val="auto"/>
          <w:szCs w:val="24"/>
        </w:rPr>
        <w:t>juulil</w:t>
      </w:r>
      <w:r w:rsidR="4EB6C26D" w:rsidRPr="00357705">
        <w:rPr>
          <w:color w:val="auto"/>
          <w:szCs w:val="24"/>
        </w:rPr>
        <w:t>.</w:t>
      </w:r>
    </w:p>
    <w:p w14:paraId="13F8916F" w14:textId="0AF8D296" w:rsidR="00FB683A" w:rsidRPr="00357705" w:rsidRDefault="00FB683A" w:rsidP="00FF5CCB">
      <w:pPr>
        <w:spacing w:after="0" w:line="240" w:lineRule="auto"/>
        <w:ind w:left="0" w:right="-10" w:firstLine="0"/>
        <w:rPr>
          <w:color w:val="000000" w:themeColor="text1"/>
          <w:szCs w:val="24"/>
        </w:rPr>
      </w:pPr>
    </w:p>
    <w:p w14:paraId="362F3F50" w14:textId="0FC4A113" w:rsidR="00FB683A" w:rsidRPr="00357705" w:rsidRDefault="48C89744" w:rsidP="00FF5CCB">
      <w:pPr>
        <w:spacing w:after="0" w:line="240" w:lineRule="auto"/>
        <w:ind w:left="0" w:right="-10" w:firstLine="0"/>
        <w:rPr>
          <w:szCs w:val="24"/>
        </w:rPr>
      </w:pPr>
      <w:r w:rsidRPr="00357705">
        <w:rPr>
          <w:szCs w:val="24"/>
        </w:rPr>
        <w:t xml:space="preserve">(2) Käesoleva seaduse </w:t>
      </w:r>
      <w:r w:rsidR="71922FFE" w:rsidRPr="00357705">
        <w:rPr>
          <w:szCs w:val="24"/>
        </w:rPr>
        <w:t xml:space="preserve"> § 2 punktid 3, </w:t>
      </w:r>
      <w:r w:rsidR="00C15AC4">
        <w:rPr>
          <w:szCs w:val="24"/>
        </w:rPr>
        <w:t>8</w:t>
      </w:r>
      <w:r w:rsidR="00657E7F">
        <w:rPr>
          <w:szCs w:val="24"/>
        </w:rPr>
        <w:t xml:space="preserve"> </w:t>
      </w:r>
      <w:r w:rsidR="71922FFE" w:rsidRPr="00357705">
        <w:rPr>
          <w:szCs w:val="24"/>
        </w:rPr>
        <w:t>ja 1</w:t>
      </w:r>
      <w:r w:rsidR="00C15AC4">
        <w:rPr>
          <w:szCs w:val="24"/>
        </w:rPr>
        <w:t>6</w:t>
      </w:r>
      <w:r w:rsidR="71922FFE" w:rsidRPr="00357705">
        <w:rPr>
          <w:szCs w:val="24"/>
        </w:rPr>
        <w:t xml:space="preserve"> ning § 3 punktid 1 ja 2</w:t>
      </w:r>
      <w:r w:rsidRPr="00357705">
        <w:rPr>
          <w:szCs w:val="24"/>
        </w:rPr>
        <w:t xml:space="preserve"> jõustu</w:t>
      </w:r>
      <w:r w:rsidR="123FBD66" w:rsidRPr="00357705">
        <w:rPr>
          <w:szCs w:val="24"/>
        </w:rPr>
        <w:t>vad</w:t>
      </w:r>
      <w:r w:rsidRPr="00357705">
        <w:rPr>
          <w:szCs w:val="24"/>
        </w:rPr>
        <w:t xml:space="preserve"> 2025. aasta 1.</w:t>
      </w:r>
      <w:r w:rsidR="00FF5CCB">
        <w:rPr>
          <w:szCs w:val="24"/>
        </w:rPr>
        <w:t> </w:t>
      </w:r>
      <w:r w:rsidRPr="00357705">
        <w:rPr>
          <w:szCs w:val="24"/>
        </w:rPr>
        <w:t>jaanuaril.</w:t>
      </w:r>
    </w:p>
    <w:p w14:paraId="750560B2" w14:textId="550A9F2B" w:rsidR="00FB683A" w:rsidRPr="00357705" w:rsidRDefault="00FB683A" w:rsidP="00FF5CCB">
      <w:pPr>
        <w:pStyle w:val="pealkiri"/>
        <w:spacing w:before="0"/>
        <w:rPr>
          <w:b w:val="0"/>
        </w:rPr>
      </w:pPr>
    </w:p>
    <w:p w14:paraId="62832CA0" w14:textId="1604BD4D" w:rsidR="00FB683A" w:rsidRPr="00357705" w:rsidRDefault="6B995758" w:rsidP="00FF5CCB">
      <w:pPr>
        <w:pStyle w:val="pealkiri"/>
        <w:spacing w:before="0"/>
      </w:pPr>
      <w:r w:rsidRPr="00357705">
        <w:rPr>
          <w:b w:val="0"/>
        </w:rPr>
        <w:t>(</w:t>
      </w:r>
      <w:r w:rsidR="0053B5E5" w:rsidRPr="00357705">
        <w:rPr>
          <w:b w:val="0"/>
        </w:rPr>
        <w:t>3</w:t>
      </w:r>
      <w:r w:rsidRPr="00357705">
        <w:rPr>
          <w:b w:val="0"/>
        </w:rPr>
        <w:t>)</w:t>
      </w:r>
      <w:r w:rsidR="2928A93B" w:rsidRPr="00357705">
        <w:rPr>
          <w:b w:val="0"/>
        </w:rPr>
        <w:t xml:space="preserve"> </w:t>
      </w:r>
      <w:r w:rsidRPr="00357705">
        <w:rPr>
          <w:b w:val="0"/>
          <w:color w:val="000000" w:themeColor="text1"/>
        </w:rPr>
        <w:t>Käesoleva seaduse</w:t>
      </w:r>
      <w:r w:rsidR="3E6F1EC9" w:rsidRPr="00357705">
        <w:rPr>
          <w:b w:val="0"/>
          <w:color w:val="000000" w:themeColor="text1"/>
        </w:rPr>
        <w:t xml:space="preserve"> </w:t>
      </w:r>
      <w:r w:rsidRPr="00357705">
        <w:rPr>
          <w:b w:val="0"/>
          <w:color w:val="000000" w:themeColor="text1"/>
        </w:rPr>
        <w:t>§ 2</w:t>
      </w:r>
      <w:r w:rsidRPr="00357705">
        <w:rPr>
          <w:color w:val="000000" w:themeColor="text1"/>
        </w:rPr>
        <w:t xml:space="preserve"> </w:t>
      </w:r>
      <w:r w:rsidRPr="00357705">
        <w:rPr>
          <w:b w:val="0"/>
        </w:rPr>
        <w:t xml:space="preserve">punkt </w:t>
      </w:r>
      <w:r w:rsidR="00C15AC4">
        <w:rPr>
          <w:b w:val="0"/>
        </w:rPr>
        <w:t>9</w:t>
      </w:r>
      <w:r w:rsidRPr="00357705">
        <w:rPr>
          <w:b w:val="0"/>
        </w:rPr>
        <w:t xml:space="preserve"> ja § </w:t>
      </w:r>
      <w:r w:rsidR="039E1F5C" w:rsidRPr="00357705">
        <w:rPr>
          <w:b w:val="0"/>
        </w:rPr>
        <w:t>3</w:t>
      </w:r>
      <w:r w:rsidRPr="00357705">
        <w:rPr>
          <w:b w:val="0"/>
        </w:rPr>
        <w:t xml:space="preserve"> punkt 3 jõustuvad 2026. aasta 1. jaanuaril.</w:t>
      </w:r>
    </w:p>
    <w:p w14:paraId="5D53E2FF" w14:textId="77777777" w:rsidR="00FB683A" w:rsidRPr="00357705" w:rsidRDefault="00FB683A" w:rsidP="00FF5CCB">
      <w:pPr>
        <w:pStyle w:val="pealkiri"/>
        <w:spacing w:before="0"/>
        <w:rPr>
          <w:b w:val="0"/>
        </w:rPr>
      </w:pPr>
    </w:p>
    <w:p w14:paraId="7638278D" w14:textId="6E07CCE2" w:rsidR="00FB683A" w:rsidRPr="00357705" w:rsidRDefault="6B995758" w:rsidP="00FF5CCB">
      <w:pPr>
        <w:pStyle w:val="pealkiri"/>
        <w:spacing w:before="0"/>
        <w:rPr>
          <w:b w:val="0"/>
        </w:rPr>
      </w:pPr>
      <w:r w:rsidRPr="00357705">
        <w:rPr>
          <w:b w:val="0"/>
        </w:rPr>
        <w:t>(</w:t>
      </w:r>
      <w:r w:rsidR="2A0FD633" w:rsidRPr="00357705">
        <w:rPr>
          <w:b w:val="0"/>
        </w:rPr>
        <w:t>4</w:t>
      </w:r>
      <w:r w:rsidRPr="00357705">
        <w:rPr>
          <w:b w:val="0"/>
        </w:rPr>
        <w:t xml:space="preserve">) </w:t>
      </w:r>
      <w:r w:rsidRPr="00357705">
        <w:rPr>
          <w:b w:val="0"/>
          <w:color w:val="000000" w:themeColor="text1"/>
        </w:rPr>
        <w:t>Käesoleva seaduse § 2</w:t>
      </w:r>
      <w:r w:rsidRPr="00357705">
        <w:rPr>
          <w:color w:val="000000" w:themeColor="text1"/>
        </w:rPr>
        <w:t xml:space="preserve"> </w:t>
      </w:r>
      <w:r w:rsidRPr="00357705">
        <w:rPr>
          <w:b w:val="0"/>
        </w:rPr>
        <w:t>punktid 1</w:t>
      </w:r>
      <w:r w:rsidR="00C15AC4">
        <w:rPr>
          <w:b w:val="0"/>
        </w:rPr>
        <w:t>0</w:t>
      </w:r>
      <w:r w:rsidRPr="00357705">
        <w:rPr>
          <w:b w:val="0"/>
        </w:rPr>
        <w:t>, 1</w:t>
      </w:r>
      <w:r w:rsidR="00C15AC4">
        <w:rPr>
          <w:b w:val="0"/>
        </w:rPr>
        <w:t>1</w:t>
      </w:r>
      <w:r w:rsidRPr="00357705">
        <w:rPr>
          <w:b w:val="0"/>
        </w:rPr>
        <w:t xml:space="preserve"> ja 1</w:t>
      </w:r>
      <w:r w:rsidR="00C15AC4">
        <w:rPr>
          <w:b w:val="0"/>
        </w:rPr>
        <w:t>4</w:t>
      </w:r>
      <w:r w:rsidRPr="00357705">
        <w:rPr>
          <w:b w:val="0"/>
        </w:rPr>
        <w:t xml:space="preserve"> jõustuvad 2026. aasta 1. juulil.</w:t>
      </w:r>
    </w:p>
    <w:p w14:paraId="63524109" w14:textId="77777777" w:rsidR="00FB683A" w:rsidRPr="00357705" w:rsidRDefault="00FB683A" w:rsidP="00FF5CCB">
      <w:pPr>
        <w:pStyle w:val="pealkiri"/>
        <w:spacing w:before="0"/>
        <w:rPr>
          <w:b w:val="0"/>
        </w:rPr>
      </w:pPr>
    </w:p>
    <w:p w14:paraId="6595D700" w14:textId="1764A198" w:rsidR="00FB683A" w:rsidRPr="00357705" w:rsidRDefault="6B995758" w:rsidP="00FF5CCB">
      <w:pPr>
        <w:pStyle w:val="pealkiri"/>
        <w:spacing w:before="0"/>
      </w:pPr>
      <w:r w:rsidRPr="00357705">
        <w:rPr>
          <w:b w:val="0"/>
        </w:rPr>
        <w:t>(</w:t>
      </w:r>
      <w:r w:rsidR="45E4C196" w:rsidRPr="00357705">
        <w:rPr>
          <w:b w:val="0"/>
        </w:rPr>
        <w:t>5</w:t>
      </w:r>
      <w:r w:rsidRPr="00357705">
        <w:rPr>
          <w:b w:val="0"/>
        </w:rPr>
        <w:t>) Käesoleva seaduse § 3 punkt 4 jõustub 2027. aasta 1. jaanuaril.</w:t>
      </w:r>
    </w:p>
    <w:p w14:paraId="406607F2" w14:textId="77777777" w:rsidR="00FB683A" w:rsidRPr="00357705" w:rsidRDefault="00FB683A" w:rsidP="00FF5CCB">
      <w:pPr>
        <w:pStyle w:val="pealkiri"/>
        <w:spacing w:before="0"/>
        <w:rPr>
          <w:b w:val="0"/>
        </w:rPr>
      </w:pPr>
    </w:p>
    <w:p w14:paraId="2A9680A4" w14:textId="77777777" w:rsidR="00CE1785" w:rsidRPr="00357705" w:rsidRDefault="00CE1785" w:rsidP="00BB584C">
      <w:pPr>
        <w:spacing w:after="0" w:line="240" w:lineRule="auto"/>
        <w:ind w:left="0" w:right="-10" w:firstLine="0"/>
        <w:jc w:val="left"/>
        <w:rPr>
          <w:szCs w:val="24"/>
        </w:rPr>
      </w:pPr>
    </w:p>
    <w:p w14:paraId="0E04A7CB" w14:textId="77777777" w:rsidR="00CE1785" w:rsidRPr="00357705" w:rsidRDefault="00CE1785" w:rsidP="00BB584C">
      <w:pPr>
        <w:spacing w:after="0" w:line="240" w:lineRule="auto"/>
        <w:ind w:left="0" w:right="-10" w:firstLine="0"/>
        <w:jc w:val="left"/>
        <w:rPr>
          <w:szCs w:val="24"/>
        </w:rPr>
      </w:pPr>
    </w:p>
    <w:p w14:paraId="7E99FEA5" w14:textId="77777777" w:rsidR="00FB683A" w:rsidRPr="00357705" w:rsidRDefault="00FB683A" w:rsidP="00BB584C">
      <w:pPr>
        <w:spacing w:after="0" w:line="240" w:lineRule="auto"/>
        <w:ind w:hanging="11"/>
        <w:rPr>
          <w:szCs w:val="24"/>
        </w:rPr>
      </w:pPr>
      <w:r w:rsidRPr="00357705">
        <w:rPr>
          <w:szCs w:val="24"/>
        </w:rPr>
        <w:t xml:space="preserve">Lauri </w:t>
      </w:r>
      <w:proofErr w:type="spellStart"/>
      <w:r w:rsidRPr="00357705">
        <w:rPr>
          <w:szCs w:val="24"/>
        </w:rPr>
        <w:t>Hussar</w:t>
      </w:r>
      <w:proofErr w:type="spellEnd"/>
    </w:p>
    <w:p w14:paraId="1DD622C3" w14:textId="77777777" w:rsidR="00CE1785" w:rsidRPr="00357705" w:rsidRDefault="00CE1785" w:rsidP="00BB584C">
      <w:pPr>
        <w:spacing w:after="0" w:line="240" w:lineRule="auto"/>
        <w:ind w:left="-5" w:right="-10"/>
        <w:rPr>
          <w:szCs w:val="24"/>
        </w:rPr>
      </w:pPr>
      <w:r w:rsidRPr="00357705">
        <w:rPr>
          <w:szCs w:val="24"/>
        </w:rPr>
        <w:t>Riigikogu esimees</w:t>
      </w:r>
    </w:p>
    <w:p w14:paraId="3B005F58" w14:textId="77777777" w:rsidR="00CE1785" w:rsidRPr="00357705" w:rsidRDefault="00CE1785" w:rsidP="00BB584C">
      <w:pPr>
        <w:spacing w:after="0" w:line="240" w:lineRule="auto"/>
        <w:ind w:left="0" w:right="-10" w:firstLine="0"/>
        <w:jc w:val="left"/>
        <w:rPr>
          <w:szCs w:val="24"/>
        </w:rPr>
      </w:pPr>
    </w:p>
    <w:p w14:paraId="185677E8" w14:textId="58A7D7A3" w:rsidR="00CE1785" w:rsidRPr="00357705" w:rsidRDefault="00CE1785" w:rsidP="00BB584C">
      <w:pPr>
        <w:spacing w:after="0" w:line="240" w:lineRule="auto"/>
        <w:ind w:left="-5" w:right="-10"/>
        <w:rPr>
          <w:szCs w:val="24"/>
        </w:rPr>
      </w:pPr>
      <w:r w:rsidRPr="00357705">
        <w:rPr>
          <w:szCs w:val="24"/>
        </w:rPr>
        <w:t>Tallinn „…“ ………….. 2024</w:t>
      </w:r>
    </w:p>
    <w:p w14:paraId="4842B6F4" w14:textId="77777777" w:rsidR="00CE1785" w:rsidRPr="00357705" w:rsidRDefault="00CE1785" w:rsidP="00BB584C">
      <w:pPr>
        <w:spacing w:after="0" w:line="240" w:lineRule="auto"/>
        <w:ind w:left="0" w:right="-10" w:firstLine="0"/>
        <w:jc w:val="left"/>
        <w:rPr>
          <w:szCs w:val="24"/>
        </w:rPr>
      </w:pPr>
    </w:p>
    <w:p w14:paraId="427186E8" w14:textId="77777777" w:rsidR="00CE1785" w:rsidRPr="00357705" w:rsidRDefault="00CE1785" w:rsidP="00BB584C">
      <w:pPr>
        <w:spacing w:after="0" w:line="240" w:lineRule="auto"/>
        <w:ind w:left="-5" w:right="-10"/>
        <w:rPr>
          <w:szCs w:val="24"/>
        </w:rPr>
      </w:pPr>
      <w:r w:rsidRPr="00357705">
        <w:rPr>
          <w:szCs w:val="24"/>
        </w:rPr>
        <w:t xml:space="preserve">___________________________________________________________________________ </w:t>
      </w:r>
    </w:p>
    <w:p w14:paraId="18514B13" w14:textId="39D110A9" w:rsidR="00CE1785" w:rsidRPr="00357705" w:rsidRDefault="00CE1785" w:rsidP="00BB584C">
      <w:pPr>
        <w:spacing w:after="0" w:line="240" w:lineRule="auto"/>
        <w:ind w:left="-5" w:right="-10"/>
        <w:rPr>
          <w:szCs w:val="24"/>
        </w:rPr>
      </w:pPr>
      <w:r w:rsidRPr="00357705">
        <w:rPr>
          <w:szCs w:val="24"/>
        </w:rPr>
        <w:t>Algatab Vabariigi Valitsus „….“ ……………. 2024</w:t>
      </w:r>
    </w:p>
    <w:p w14:paraId="01B9D4C0" w14:textId="77777777" w:rsidR="00CE1785" w:rsidRPr="00357705" w:rsidRDefault="00CE1785" w:rsidP="00BB584C">
      <w:pPr>
        <w:spacing w:after="0" w:line="240" w:lineRule="auto"/>
        <w:ind w:left="0" w:right="-10" w:firstLine="0"/>
        <w:jc w:val="left"/>
        <w:rPr>
          <w:szCs w:val="24"/>
        </w:rPr>
      </w:pPr>
    </w:p>
    <w:p w14:paraId="7FCF03B0" w14:textId="70B2AF59" w:rsidR="00A367FA" w:rsidRPr="00357705" w:rsidRDefault="00CE1785" w:rsidP="00BB584C">
      <w:pPr>
        <w:spacing w:after="0" w:line="240" w:lineRule="auto"/>
        <w:ind w:left="-5" w:right="-10"/>
        <w:rPr>
          <w:szCs w:val="24"/>
        </w:rPr>
      </w:pPr>
      <w:r w:rsidRPr="00357705">
        <w:rPr>
          <w:szCs w:val="24"/>
        </w:rPr>
        <w:t>allkirjastatud digitaalselt</w:t>
      </w:r>
    </w:p>
    <w:sectPr w:rsidR="00A367FA" w:rsidRPr="00357705" w:rsidSect="007528DF">
      <w:footerReference w:type="default" r:id="rId12"/>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03-06T12:09:00Z" w:initials="KV">
    <w:p w14:paraId="73963115" w14:textId="77777777" w:rsidR="001573A5" w:rsidRDefault="00F91F0E" w:rsidP="008E1000">
      <w:pPr>
        <w:pStyle w:val="Kommentaaritekst"/>
        <w:ind w:left="0" w:firstLine="0"/>
        <w:jc w:val="left"/>
      </w:pPr>
      <w:r>
        <w:rPr>
          <w:rStyle w:val="Kommentaariviide"/>
        </w:rPr>
        <w:annotationRef/>
      </w:r>
      <w:r w:rsidR="001573A5">
        <w:t>LS § 83 lg 2 ütleb, et sõiduki vanasõidukina määratlemiseks peab sõiduk olema vanasõidukina tunnustatud. LS § 83 lg 4 täpsustab, et peab olema väljastatud ka vanasõidukina tunnustatud akt ning lg-s 5 esitatakse volitusnorm mh ka vanasõiduki tunnustamise kohta. Seega ei ole õige, et LS § 83 alusel määratakse vanasõiduk, vaid normi tuleb parandada, et selguks, et LS § 83 alusel määratletakse vanasõiduk.</w:t>
      </w:r>
    </w:p>
  </w:comment>
  <w:comment w:id="1" w:author="Kärt Voor" w:date="2024-03-06T12:28:00Z" w:initials="KV">
    <w:p w14:paraId="405195EC" w14:textId="77777777" w:rsidR="00720DDB" w:rsidRDefault="000F04C0" w:rsidP="00065C36">
      <w:pPr>
        <w:pStyle w:val="Kommentaaritekst"/>
        <w:ind w:left="0" w:firstLine="0"/>
        <w:jc w:val="left"/>
      </w:pPr>
      <w:r>
        <w:rPr>
          <w:rStyle w:val="Kommentaariviide"/>
        </w:rPr>
        <w:annotationRef/>
      </w:r>
      <w:r w:rsidR="00720DDB">
        <w:t>Kavandatud on arvukalt ülamärkega lõikeid, kuid  vajadus selleks puudub (vt NT § 37 lg-d 4 ja 5). Märkus lähtub sellest, et kui tulevikus on vaja luua samasse paragrahvi juurde lõikeid, siis süsteemselt ülamärgete vahele enam neid lisada ei saaks. Seetõttu teeme ettepaneku esitada § 26(3) lõiked ülamärgeteta</w:t>
      </w:r>
    </w:p>
  </w:comment>
  <w:comment w:id="4" w:author="Kärt Voor" w:date="2024-03-06T12:20:00Z" w:initials="KV">
    <w:p w14:paraId="07ED23E3" w14:textId="34565BB8" w:rsidR="007904FA" w:rsidRDefault="007904FA" w:rsidP="00E974F6">
      <w:pPr>
        <w:pStyle w:val="Kommentaaritekst"/>
        <w:ind w:left="0" w:firstLine="0"/>
        <w:jc w:val="left"/>
      </w:pPr>
      <w:r>
        <w:rPr>
          <w:rStyle w:val="Kommentaariviide"/>
        </w:rPr>
        <w:annotationRef/>
      </w:r>
      <w:r>
        <w:t>Kuivõrd paragrahvi pealkirjas on esimesena üleandmine, seejärel kogumine ning siis vastuvõtmine, siis palume lg-te sisustamisel järgida pealkirjas olevat järjekorda. Nt on üleandmine alles lg-s 1(2) jne, kuid paragrahvi pealkirja arvestades peaks see olema enne romusõiduki kogumise ja vastuvõtmise normi (lg 1(1). Palume EN parandada.</w:t>
      </w:r>
    </w:p>
  </w:comment>
  <w:comment w:id="5" w:author="Kärt Voor" w:date="2024-03-06T13:56:00Z" w:initials="KV">
    <w:p w14:paraId="1843F628" w14:textId="77777777" w:rsidR="002A1C69" w:rsidRDefault="00B1152A" w:rsidP="00177033">
      <w:pPr>
        <w:pStyle w:val="Kommentaaritekst"/>
        <w:ind w:left="0" w:firstLine="0"/>
        <w:jc w:val="left"/>
      </w:pPr>
      <w:r>
        <w:rPr>
          <w:rStyle w:val="Kommentaariviide"/>
        </w:rPr>
        <w:annotationRef/>
      </w:r>
      <w:r w:rsidR="002A1C69">
        <w:t>Mis sisuline tähendus on sõnal "üksnes", kui normi kohaselt võib romusõidukeid koguda ja vastu võtta jäätmekäitleja, kellel on keskkonnakaitseluba ja kirjalik leping? Kui sõnal "üksnes" sisulist tähendust ei ole, siis palume see sõna EN-st välja jätta.</w:t>
      </w:r>
    </w:p>
  </w:comment>
  <w:comment w:id="6" w:author="Kärt Voor" w:date="2024-03-13T11:42:00Z" w:initials="KV">
    <w:p w14:paraId="2B1A36AA" w14:textId="77777777" w:rsidR="002A1C69" w:rsidRDefault="007D1ED1">
      <w:pPr>
        <w:pStyle w:val="Kommentaaritekst"/>
        <w:ind w:left="0" w:firstLine="0"/>
        <w:jc w:val="left"/>
      </w:pPr>
      <w:r>
        <w:rPr>
          <w:rStyle w:val="Kommentaariviide"/>
        </w:rPr>
        <w:annotationRef/>
      </w:r>
      <w:r w:rsidR="002A1C69">
        <w:t>TsÜS § 67 lg 2 neljas lause:</w:t>
      </w:r>
    </w:p>
    <w:p w14:paraId="27AFF246" w14:textId="77777777" w:rsidR="002A1C69" w:rsidRDefault="002A1C69">
      <w:pPr>
        <w:pStyle w:val="Kommentaaritekst"/>
        <w:ind w:left="0" w:firstLine="0"/>
        <w:jc w:val="left"/>
      </w:pPr>
    </w:p>
    <w:p w14:paraId="23EE2B18" w14:textId="77777777" w:rsidR="002A1C69" w:rsidRDefault="002A1C69">
      <w:pPr>
        <w:pStyle w:val="Kommentaaritekst"/>
        <w:ind w:left="0" w:firstLine="0"/>
        <w:jc w:val="left"/>
      </w:pPr>
      <w:r>
        <w:rPr>
          <w:color w:val="202020"/>
          <w:highlight w:val="white"/>
        </w:rPr>
        <w:t>Mitmepoolsed tehingud on lepingud.</w:t>
      </w:r>
      <w:r>
        <w:t xml:space="preserve"> </w:t>
      </w:r>
    </w:p>
    <w:p w14:paraId="02F7EC06" w14:textId="77777777" w:rsidR="002A1C69" w:rsidRDefault="002A1C69">
      <w:pPr>
        <w:pStyle w:val="Kommentaaritekst"/>
        <w:ind w:left="0" w:firstLine="0"/>
        <w:jc w:val="left"/>
      </w:pPr>
    </w:p>
    <w:p w14:paraId="7C264D69" w14:textId="77777777" w:rsidR="002A1C69" w:rsidRDefault="002A1C69">
      <w:pPr>
        <w:pStyle w:val="Kommentaaritekst"/>
        <w:ind w:left="0" w:firstLine="0"/>
        <w:jc w:val="left"/>
      </w:pPr>
      <w:r>
        <w:t>TsÜS § 78 lg 1:</w:t>
      </w:r>
    </w:p>
    <w:p w14:paraId="6474ADEE" w14:textId="77777777" w:rsidR="002A1C69" w:rsidRDefault="002A1C69">
      <w:pPr>
        <w:pStyle w:val="Kommentaaritekst"/>
        <w:ind w:left="0" w:firstLine="0"/>
        <w:jc w:val="left"/>
      </w:pPr>
    </w:p>
    <w:p w14:paraId="6B416CE2" w14:textId="77777777" w:rsidR="002A1C69" w:rsidRDefault="002A1C69">
      <w:pPr>
        <w:pStyle w:val="Kommentaaritekst"/>
        <w:ind w:left="0" w:firstLine="0"/>
        <w:jc w:val="left"/>
      </w:pPr>
      <w:r>
        <w:rPr>
          <w:color w:val="202020"/>
          <w:highlight w:val="white"/>
        </w:rPr>
        <w:t>(1) Kui seaduses on sätestatud tehingu kirjalik vorm, peab tehingudokument olema tehingu teinud isikute poolt omakäeliselt allkirjastatud, kui seaduses ei ole sätestatud teisiti.</w:t>
      </w:r>
      <w:r>
        <w:t xml:space="preserve"> </w:t>
      </w:r>
    </w:p>
    <w:p w14:paraId="47FB09BF" w14:textId="77777777" w:rsidR="002A1C69" w:rsidRDefault="002A1C69">
      <w:pPr>
        <w:pStyle w:val="Kommentaaritekst"/>
        <w:ind w:left="0" w:firstLine="0"/>
        <w:jc w:val="left"/>
      </w:pPr>
    </w:p>
    <w:p w14:paraId="04B1B0BE" w14:textId="77777777" w:rsidR="002A1C69" w:rsidRDefault="002A1C69">
      <w:pPr>
        <w:pStyle w:val="Kommentaaritekst"/>
        <w:ind w:left="0" w:firstLine="0"/>
        <w:jc w:val="left"/>
      </w:pPr>
      <w:r>
        <w:t>TsÜS § 79:</w:t>
      </w:r>
    </w:p>
    <w:p w14:paraId="2FD62006" w14:textId="77777777" w:rsidR="002A1C69" w:rsidRDefault="002A1C69">
      <w:pPr>
        <w:pStyle w:val="Kommentaaritekst"/>
        <w:ind w:left="0" w:firstLine="0"/>
        <w:jc w:val="left"/>
      </w:pPr>
    </w:p>
    <w:p w14:paraId="44974618" w14:textId="77777777" w:rsidR="002A1C69" w:rsidRDefault="002A1C69">
      <w:pPr>
        <w:pStyle w:val="Kommentaaritekst"/>
        <w:ind w:left="0" w:firstLine="0"/>
        <w:jc w:val="left"/>
      </w:pPr>
      <w:r>
        <w:rPr>
          <w:b/>
          <w:bCs/>
          <w:highlight w:val="white"/>
        </w:rPr>
        <w:t>§ 79.</w:t>
      </w:r>
      <w:r>
        <w:rPr>
          <w:b/>
          <w:bCs/>
          <w:color w:val="0061AA"/>
          <w:highlight w:val="white"/>
        </w:rPr>
        <w:t>  </w:t>
      </w:r>
      <w:r>
        <w:rPr>
          <w:b/>
          <w:bCs/>
          <w:highlight w:val="white"/>
        </w:rPr>
        <w:t>Kirjalikku taasesitamist võimaldav vorm</w:t>
      </w:r>
    </w:p>
    <w:p w14:paraId="7A68DE3B" w14:textId="77777777" w:rsidR="002A1C69" w:rsidRDefault="002A1C69">
      <w:pPr>
        <w:pStyle w:val="Kommentaaritekst"/>
        <w:ind w:left="0" w:firstLine="0"/>
        <w:jc w:val="left"/>
      </w:pPr>
      <w:r>
        <w:rPr>
          <w:color w:val="0061AA"/>
          <w:highlight w:val="white"/>
        </w:rPr>
        <w:t> </w:t>
      </w:r>
      <w:r>
        <w:rPr>
          <w:color w:val="202020"/>
          <w:highlight w:val="white"/>
        </w:rPr>
        <w:t>Kui seaduses on sätestatud tehingu kirjalikku taasesitamist võimaldav vorm, peab tehing olema tehtud püsivat kirjalikku taasesitamist võimaldaval viisil ja sisaldama tehingu teinud isikute nimesid, kuid ei pea olema omakäeliselt allkirjastatud.</w:t>
      </w:r>
    </w:p>
    <w:p w14:paraId="242283A2" w14:textId="77777777" w:rsidR="002A1C69" w:rsidRDefault="002A1C69">
      <w:pPr>
        <w:pStyle w:val="Kommentaaritekst"/>
        <w:ind w:left="0" w:firstLine="0"/>
        <w:jc w:val="left"/>
      </w:pPr>
    </w:p>
    <w:p w14:paraId="435974FD" w14:textId="77777777" w:rsidR="002A1C69" w:rsidRDefault="002A1C69" w:rsidP="00ED283C">
      <w:pPr>
        <w:pStyle w:val="Kommentaaritekst"/>
        <w:ind w:left="0" w:firstLine="0"/>
        <w:jc w:val="left"/>
      </w:pPr>
      <w:r>
        <w:rPr>
          <w:color w:val="202020"/>
          <w:highlight w:val="white"/>
        </w:rPr>
        <w:t>Palume selgitada, miks peab olema just kirjalik leping, millel on omakäelise allkirjastamise nõue, mitte aga võimalus sõlmida leping, mida allkirjastatakse digitaalselt?</w:t>
      </w:r>
    </w:p>
  </w:comment>
  <w:comment w:id="7" w:author="Kärt Voor" w:date="2024-03-13T13:27:00Z" w:initials="KV">
    <w:p w14:paraId="3255B95C" w14:textId="0D4B7FFB" w:rsidR="003D2D50" w:rsidRDefault="003D2D50" w:rsidP="00766565">
      <w:pPr>
        <w:pStyle w:val="Kommentaaritekst"/>
        <w:ind w:left="0" w:firstLine="0"/>
        <w:jc w:val="left"/>
      </w:pPr>
      <w:r>
        <w:rPr>
          <w:rStyle w:val="Kommentaariviide"/>
        </w:rPr>
        <w:annotationRef/>
      </w:r>
      <w:r>
        <w:t>Palume selgitada, mis sisuline tähendus on sõnal "üksnes".</w:t>
      </w:r>
    </w:p>
  </w:comment>
  <w:comment w:id="10" w:author="Kärt Voor" w:date="2024-03-13T11:45:00Z" w:initials="KV">
    <w:p w14:paraId="701E2F2C" w14:textId="1C810329" w:rsidR="00B01602" w:rsidRDefault="00B01602" w:rsidP="0029498C">
      <w:pPr>
        <w:pStyle w:val="Kommentaaritekst"/>
        <w:ind w:left="0" w:firstLine="0"/>
        <w:jc w:val="left"/>
      </w:pPr>
      <w:r>
        <w:rPr>
          <w:rStyle w:val="Kommentaariviide"/>
        </w:rPr>
        <w:annotationRef/>
      </w:r>
      <w:r>
        <w:t>Mis sisuline tähendus on sõnal "üksnes"? Palume seda kas põhjendada või normist välja jätta, sest kui norm ütleb, kellele tuleb mittekomplektne romusõiduk üle anda, siis on sõna "üksnes" tarbetu, sest erinormi ei ole.</w:t>
      </w:r>
    </w:p>
  </w:comment>
  <w:comment w:id="13" w:author="Kärt Voor" w:date="2024-03-06T12:22:00Z" w:initials="KV">
    <w:p w14:paraId="5A8083DB" w14:textId="1CCE7314" w:rsidR="000F04C0" w:rsidRDefault="000F04C0" w:rsidP="002304C6">
      <w:pPr>
        <w:pStyle w:val="Kommentaaritekst"/>
        <w:ind w:left="0" w:firstLine="0"/>
        <w:jc w:val="left"/>
      </w:pPr>
      <w:r>
        <w:rPr>
          <w:rStyle w:val="Kommentaariviide"/>
        </w:rPr>
        <w:annotationRef/>
      </w:r>
      <w:r>
        <w:t>Ka lammutustõendiga seotu reguleerimine peab normi pealkirjast nähtuma. Palume paragrahvi pealkirja täiendada.</w:t>
      </w:r>
    </w:p>
  </w:comment>
  <w:comment w:id="18" w:author="Kärt Voor" w:date="2024-03-13T11:48:00Z" w:initials="KV">
    <w:p w14:paraId="6E8CF5D0" w14:textId="77777777" w:rsidR="002A1C69" w:rsidRDefault="00B01602" w:rsidP="00A00E35">
      <w:pPr>
        <w:pStyle w:val="Kommentaaritekst"/>
        <w:ind w:left="0" w:firstLine="0"/>
        <w:jc w:val="left"/>
      </w:pPr>
      <w:r>
        <w:rPr>
          <w:rStyle w:val="Kommentaariviide"/>
        </w:rPr>
        <w:annotationRef/>
      </w:r>
      <w:r w:rsidR="002A1C69">
        <w:t>Palume esitada viide, kes on "koguja". Normist peab selguma, keda selle termini all silmas peetakse.</w:t>
      </w:r>
    </w:p>
  </w:comment>
  <w:comment w:id="19" w:author="Kärt Voor" w:date="2024-03-13T11:47:00Z" w:initials="KV">
    <w:p w14:paraId="1412CACD" w14:textId="77777777" w:rsidR="002A1C69" w:rsidRDefault="00B01602">
      <w:pPr>
        <w:pStyle w:val="Kommentaaritekst"/>
        <w:ind w:left="0" w:firstLine="0"/>
        <w:jc w:val="left"/>
      </w:pPr>
      <w:r>
        <w:rPr>
          <w:rStyle w:val="Kommentaariviide"/>
        </w:rPr>
        <w:annotationRef/>
      </w:r>
      <w:r w:rsidR="002A1C69">
        <w:t>Palume SK-s täpsustada, kas selleks nõudeks (ainsuses) on romusõiduki nõuetekohane töötlemine. Kui jah, siis palume EN-s kasutada ainsust.</w:t>
      </w:r>
    </w:p>
    <w:p w14:paraId="2FFACD20" w14:textId="77777777" w:rsidR="002A1C69" w:rsidRDefault="002A1C69">
      <w:pPr>
        <w:pStyle w:val="Kommentaaritekst"/>
        <w:ind w:left="0" w:firstLine="0"/>
        <w:jc w:val="left"/>
      </w:pPr>
    </w:p>
    <w:p w14:paraId="439C165F" w14:textId="77777777" w:rsidR="002A1C69" w:rsidRDefault="002A1C69">
      <w:pPr>
        <w:pStyle w:val="Kommentaaritekst"/>
        <w:ind w:left="0" w:firstLine="0"/>
        <w:jc w:val="left"/>
      </w:pPr>
      <w:r>
        <w:t>HÕNTE § 15 lg 4:</w:t>
      </w:r>
    </w:p>
    <w:p w14:paraId="56131ADE" w14:textId="77777777" w:rsidR="002A1C69" w:rsidRDefault="002A1C69">
      <w:pPr>
        <w:pStyle w:val="Kommentaaritekst"/>
        <w:ind w:left="0" w:firstLine="0"/>
        <w:jc w:val="left"/>
      </w:pPr>
    </w:p>
    <w:p w14:paraId="017BA209" w14:textId="77777777" w:rsidR="002A1C69" w:rsidRDefault="002A1C69" w:rsidP="00A60F9D">
      <w:pPr>
        <w:pStyle w:val="Kommentaaritekst"/>
        <w:ind w:left="0" w:firstLine="0"/>
        <w:jc w:val="left"/>
      </w:pPr>
      <w:r>
        <w:t xml:space="preserve">(4) Eelnõus eelistatakse ainsuslikku vormi, välja arvatud juhul, kui ainsuse ja mitmuse eristamisel on õiguslik tähendus. </w:t>
      </w:r>
    </w:p>
  </w:comment>
  <w:comment w:id="31" w:author="Kärt Voor" w:date="2024-03-13T13:16:00Z" w:initials="KV">
    <w:p w14:paraId="65E2F908" w14:textId="6BE9F606" w:rsidR="00EE6510" w:rsidRDefault="004F1CF0">
      <w:pPr>
        <w:pStyle w:val="Kommentaaritekst"/>
        <w:ind w:left="0" w:firstLine="0"/>
        <w:jc w:val="left"/>
      </w:pPr>
      <w:r>
        <w:rPr>
          <w:rStyle w:val="Kommentaariviide"/>
        </w:rPr>
        <w:annotationRef/>
      </w:r>
      <w:r w:rsidR="00EE6510">
        <w:t>Direktiivi art 5 lg 2:</w:t>
      </w:r>
    </w:p>
    <w:p w14:paraId="4F789154" w14:textId="77777777" w:rsidR="00EE6510" w:rsidRDefault="00EE6510">
      <w:pPr>
        <w:pStyle w:val="Kommentaaritekst"/>
        <w:ind w:left="0" w:firstLine="0"/>
        <w:jc w:val="left"/>
      </w:pPr>
    </w:p>
    <w:p w14:paraId="5F6C3328" w14:textId="77777777" w:rsidR="00EE6510" w:rsidRDefault="00EE6510">
      <w:pPr>
        <w:pStyle w:val="Kommentaaritekst"/>
        <w:ind w:left="0" w:firstLine="0"/>
        <w:jc w:val="left"/>
      </w:pPr>
      <w:r>
        <w:rPr>
          <w:color w:val="333333"/>
          <w:highlight w:val="white"/>
        </w:rPr>
        <w:t>Liikmesriigid võtavad vajalikke meetmeid tagamaks, et kõik kasutuselt kõrvaldatud sõidukid viiakse tegevusloaga töötlemiskodadesse.</w:t>
      </w:r>
      <w:r>
        <w:t xml:space="preserve"> </w:t>
      </w:r>
    </w:p>
    <w:p w14:paraId="54F37818" w14:textId="77777777" w:rsidR="00EE6510" w:rsidRDefault="00EE6510">
      <w:pPr>
        <w:pStyle w:val="Kommentaaritekst"/>
        <w:ind w:left="0" w:firstLine="0"/>
        <w:jc w:val="left"/>
      </w:pPr>
    </w:p>
    <w:p w14:paraId="7BB4CB52" w14:textId="77777777" w:rsidR="00EE6510" w:rsidRDefault="00EE6510" w:rsidP="00390BE2">
      <w:pPr>
        <w:pStyle w:val="Kommentaaritekst"/>
        <w:ind w:left="0" w:firstLine="0"/>
        <w:jc w:val="left"/>
      </w:pPr>
      <w:r>
        <w:t>Palume viide kontrollida ja esitada EN-s korrektne viide. SK-s on esitatud viide lg-le 3.</w:t>
      </w:r>
    </w:p>
  </w:comment>
  <w:comment w:id="35" w:author="Kärt Voor" w:date="2024-03-22T11:54:00Z" w:initials="KV">
    <w:p w14:paraId="5ADE73D1" w14:textId="77777777" w:rsidR="003F1DE9" w:rsidRDefault="003F1DE9" w:rsidP="00E2665D">
      <w:pPr>
        <w:pStyle w:val="Kommentaaritekst"/>
        <w:ind w:left="0" w:firstLine="0"/>
        <w:jc w:val="left"/>
      </w:pPr>
      <w:r>
        <w:rPr>
          <w:rStyle w:val="Kommentaariviide"/>
        </w:rPr>
        <w:annotationRef/>
      </w:r>
      <w:r>
        <w:t>Parem: pandud/jäetud romusõidukisse.</w:t>
      </w:r>
    </w:p>
  </w:comment>
  <w:comment w:id="32" w:author="Kärt Voor" w:date="2024-03-13T13:21:00Z" w:initials="KV">
    <w:p w14:paraId="40ADD13E" w14:textId="20EE5845" w:rsidR="002A1C69" w:rsidRDefault="004F1CF0" w:rsidP="008641AF">
      <w:pPr>
        <w:pStyle w:val="Kommentaaritekst"/>
        <w:ind w:left="0" w:firstLine="0"/>
        <w:jc w:val="left"/>
      </w:pPr>
      <w:r>
        <w:rPr>
          <w:rStyle w:val="Kommentaariviide"/>
        </w:rPr>
        <w:annotationRef/>
      </w:r>
      <w:r w:rsidR="002A1C69">
        <w:t>Kuivõrd need lõiked käsitlevad romusõiduki komplektsust, siis palume need esitada pärast lg-t 1(4), sest nii on romusõidukite kompleksust puudutav regulatsioon esitatud järjestikustes normides.</w:t>
      </w:r>
    </w:p>
  </w:comment>
  <w:comment w:id="43" w:author="Kärt Voor" w:date="2024-03-13T13:23:00Z" w:initials="KV">
    <w:p w14:paraId="36C50F5E" w14:textId="77777777" w:rsidR="002A1C69" w:rsidRDefault="00A932C4" w:rsidP="00EC2A2F">
      <w:pPr>
        <w:pStyle w:val="Kommentaaritekst"/>
        <w:ind w:left="0" w:firstLine="0"/>
        <w:jc w:val="left"/>
      </w:pPr>
      <w:r>
        <w:rPr>
          <w:rStyle w:val="Kommentaariviide"/>
        </w:rPr>
        <w:annotationRef/>
      </w:r>
      <w:r w:rsidR="002A1C69">
        <w:t>Kui tuleks lisada ka tootjate ühendus, siis palume EN täiendada.</w:t>
      </w:r>
    </w:p>
  </w:comment>
  <w:comment w:id="42" w:author="Kärt Voor" w:date="2024-03-13T13:34:00Z" w:initials="KV">
    <w:p w14:paraId="1AC97A23" w14:textId="4796E1CC" w:rsidR="00C03412" w:rsidRDefault="00F63096" w:rsidP="00C83A9B">
      <w:pPr>
        <w:pStyle w:val="Kommentaaritekst"/>
        <w:ind w:left="0" w:firstLine="0"/>
        <w:jc w:val="left"/>
      </w:pPr>
      <w:r>
        <w:rPr>
          <w:rStyle w:val="Kommentaariviide"/>
        </w:rPr>
        <w:annotationRef/>
      </w:r>
      <w:r w:rsidR="00C03412">
        <w:t>Ettepanek lg sõnastada: "Tootja tagab, et romusõiduki saab vähemalt kord aastas tasuta üle anda käesoleva paragrahvi lõikes 1(1) nimetatud jäätmekäitlejale."</w:t>
      </w:r>
    </w:p>
  </w:comment>
  <w:comment w:id="46" w:author="Kärt Voor" w:date="2024-03-13T15:19:00Z" w:initials="KV">
    <w:p w14:paraId="3E618E5D" w14:textId="77777777" w:rsidR="002A1C69" w:rsidRDefault="00114059" w:rsidP="0027553D">
      <w:pPr>
        <w:pStyle w:val="Kommentaaritekst"/>
        <w:ind w:left="0" w:firstLine="0"/>
        <w:jc w:val="left"/>
      </w:pPr>
      <w:r>
        <w:rPr>
          <w:rStyle w:val="Kommentaariviide"/>
        </w:rPr>
        <w:annotationRef/>
      </w:r>
      <w:r w:rsidR="002A1C69">
        <w:t>Palume täiendada SK selgitusega, sest hetkel ei ole normi sisu selgelt mõistetav ja arusaadav. Ilma SK selgituseta ei ole võimalik hinnata normi sisu ja õiguspärasust.</w:t>
      </w:r>
    </w:p>
  </w:comment>
  <w:comment w:id="54" w:author="Kärt Voor" w:date="2024-03-13T16:10:00Z" w:initials="KV">
    <w:p w14:paraId="0394C398" w14:textId="77777777" w:rsidR="002A1C69" w:rsidRDefault="00030FDE" w:rsidP="000D264E">
      <w:pPr>
        <w:pStyle w:val="Kommentaaritekst"/>
        <w:ind w:left="0" w:firstLine="0"/>
        <w:jc w:val="left"/>
      </w:pPr>
      <w:r>
        <w:rPr>
          <w:rStyle w:val="Kommentaariviide"/>
        </w:rPr>
        <w:annotationRef/>
      </w:r>
      <w:r w:rsidR="002A1C69">
        <w:t>Kui siin peaks olema lisatud ka tootjate ühendus, siis palume EN täiendada.</w:t>
      </w:r>
    </w:p>
  </w:comment>
  <w:comment w:id="58" w:author="Kärt Voor" w:date="2024-03-18T14:15:00Z" w:initials="KV">
    <w:p w14:paraId="5A96351D" w14:textId="6ACD21A9" w:rsidR="00A66E36" w:rsidRDefault="00A66E36" w:rsidP="005A280B">
      <w:pPr>
        <w:pStyle w:val="Kommentaaritekst"/>
        <w:ind w:left="0" w:firstLine="0"/>
        <w:jc w:val="left"/>
      </w:pPr>
      <w:r>
        <w:rPr>
          <w:rStyle w:val="Kommentaariviide"/>
        </w:rPr>
        <w:annotationRef/>
      </w:r>
      <w:r>
        <w:t>Palume EN-s täpsustada, et see õigus on KOV ametiasutusel (valla või linnaametiasutus vs valla või linna ametiasutuse hallatav asutus - vt nt KOKS § 22 lg 1 p 34 jne).</w:t>
      </w:r>
    </w:p>
  </w:comment>
  <w:comment w:id="62" w:author="Kärt Voor" w:date="2024-03-22T13:58:00Z" w:initials="KV">
    <w:p w14:paraId="7A29C6E4" w14:textId="77777777" w:rsidR="00BD03E2" w:rsidRDefault="00BD03E2" w:rsidP="005B32A0">
      <w:pPr>
        <w:pStyle w:val="Kommentaaritekst"/>
        <w:ind w:left="0" w:firstLine="0"/>
        <w:jc w:val="left"/>
      </w:pPr>
      <w:r>
        <w:rPr>
          <w:rStyle w:val="Kommentaariviide"/>
        </w:rPr>
        <w:annotationRef/>
      </w:r>
      <w:r>
        <w:rPr>
          <w:color w:val="2D2C2D"/>
          <w:highlight w:val="white"/>
        </w:rPr>
        <w:t xml:space="preserve">Lisatava lõike punktiga 1 nähakse ette võimalus lugeda sõiduk kadunuks ja kustutada see registrist registrijärgse omaniku taotluse alusel, kui LS § 77 lõike 6 punktis 2 nimetatud sõiduk on võõrandatud, see ei ole tema valduses, võõrandamislepingut ei ole säilinud ning omandaja ei ole ettenähtud aja jooksul esitanud taotlust registriandmete muutmiseks. Kehtiv LS § 77 lõige 8 punkt 1 näeb ette mootorsõiduki või selle haagise ajutiselt registrist kustutamise, kui registrisse kantud omanik teatab mootorsõiduki või selle haagise võõrandamisest, kuid omandaja ei ole ettenähtud aja jooksul esitanud taotlust registriandmete muutmiseks. Juhime tähelepanu ebaselguse tekkimise võimalusele, mistõttu palume seletuskirja täiendada teabega, millal praktikas ühte või teist registrist kustutamise alust kasutada tuleb. </w:t>
      </w:r>
    </w:p>
  </w:comment>
  <w:comment w:id="63" w:author="Kärt Voor" w:date="2024-03-18T14:22:00Z" w:initials="KV">
    <w:p w14:paraId="3D468F7D" w14:textId="33749796" w:rsidR="001E4FCC" w:rsidRDefault="00454EBF">
      <w:pPr>
        <w:pStyle w:val="Kommentaaritekst"/>
        <w:ind w:left="0" w:firstLine="0"/>
        <w:jc w:val="left"/>
      </w:pPr>
      <w:r>
        <w:rPr>
          <w:rStyle w:val="Kommentaariviide"/>
        </w:rPr>
        <w:annotationRef/>
      </w:r>
      <w:r w:rsidR="001E4FCC">
        <w:t>Palume SK-s avada, mis põhjusel vajalik p-s 1 "registrijärgne omanik", kuid p-s 2 on "omanik". Kui erisuseks ei ole põhjust, tuleb terminikasutus ühtlustada.</w:t>
      </w:r>
    </w:p>
    <w:p w14:paraId="56FB8ED7" w14:textId="77777777" w:rsidR="001E4FCC" w:rsidRDefault="001E4FCC">
      <w:pPr>
        <w:pStyle w:val="Kommentaaritekst"/>
        <w:ind w:left="0" w:firstLine="0"/>
        <w:jc w:val="left"/>
      </w:pPr>
    </w:p>
    <w:p w14:paraId="27A9AE31" w14:textId="77777777" w:rsidR="001E4FCC" w:rsidRDefault="001E4FCC" w:rsidP="00FB619D">
      <w:pPr>
        <w:pStyle w:val="Kommentaaritekst"/>
        <w:ind w:left="0" w:firstLine="0"/>
        <w:jc w:val="left"/>
      </w:pPr>
      <w:r>
        <w:t>Lisaks: kui on vaja normis täpsustada, et peetakse silmas registrijärgset omanikku, siis tuleb kasutada LS-s kasutatavat terminit "registrisse kantud omanik".</w:t>
      </w:r>
    </w:p>
  </w:comment>
  <w:comment w:id="64" w:author="Kärt Voor" w:date="2024-03-18T14:34:00Z" w:initials="KV">
    <w:p w14:paraId="5B622010" w14:textId="77777777" w:rsidR="001E4FCC" w:rsidRDefault="001E4FCC" w:rsidP="00D63A4A">
      <w:pPr>
        <w:pStyle w:val="Kommentaaritekst"/>
        <w:ind w:left="0" w:firstLine="0"/>
        <w:jc w:val="left"/>
      </w:pPr>
      <w:r>
        <w:rPr>
          <w:rStyle w:val="Kommentaariviide"/>
        </w:rPr>
        <w:annotationRef/>
      </w:r>
      <w:r>
        <w:t>Palume nii p-i 1 kui ka p-i 2 osas täiendada SK selgitusega, miks kohaldatakse normi just LS § 77 lg 6 p-s 2 nimetatud sõidukile.</w:t>
      </w:r>
    </w:p>
  </w:comment>
  <w:comment w:id="65" w:author="Kärt Voor" w:date="2024-03-18T14:25:00Z" w:initials="KV">
    <w:p w14:paraId="086E3D2B" w14:textId="063E8A20" w:rsidR="00D64E64" w:rsidRDefault="00D64E64" w:rsidP="00A971A4">
      <w:pPr>
        <w:pStyle w:val="Kommentaaritekst"/>
        <w:ind w:left="0" w:firstLine="0"/>
        <w:jc w:val="left"/>
      </w:pPr>
      <w:r>
        <w:rPr>
          <w:rStyle w:val="Kommentaariviide"/>
        </w:rPr>
        <w:annotationRef/>
      </w:r>
      <w:r>
        <w:t>VÕS  2. osa 11. ptk 1. jao kohaselt on võõrandamislepinguks müügileping. Palume avada, mis põhjusel on vaja normis kasutada "müügileping" asemel "võõrandamisleping". Kasutada tuleks VÕS terminit.</w:t>
      </w:r>
    </w:p>
  </w:comment>
  <w:comment w:id="74" w:author="Kärt Voor" w:date="2024-03-18T14:44:00Z" w:initials="KV">
    <w:p w14:paraId="1F43406D" w14:textId="77777777" w:rsidR="005B0A7E" w:rsidRDefault="005B0A7E" w:rsidP="006F2258">
      <w:pPr>
        <w:pStyle w:val="Kommentaaritekst"/>
        <w:ind w:left="0" w:firstLine="0"/>
        <w:jc w:val="left"/>
      </w:pPr>
      <w:r>
        <w:rPr>
          <w:rStyle w:val="Kommentaariviide"/>
        </w:rPr>
        <w:annotationRef/>
      </w:r>
      <w:r>
        <w:t>LS § 77 lg 8 olemasolevate p-de 1 ja 2 vahel kasutatav sidesõna on "või". Kuivõrd loetelu täiendatakse, siis tuleb muuta ka sidesõna asukohta. Palume lg 8 muuta ja sõnastada tervikuna, et oleks võimalik ka sidesõna "või" õigesse kohta paigutamine.</w:t>
      </w:r>
    </w:p>
  </w:comment>
  <w:comment w:id="75" w:author="Kärt Voor" w:date="2024-03-18T14:45:00Z" w:initials="KV">
    <w:p w14:paraId="190F559D" w14:textId="77777777" w:rsidR="00712C6B" w:rsidRDefault="00712C6B" w:rsidP="00CF6B01">
      <w:pPr>
        <w:pStyle w:val="Kommentaaritekst"/>
        <w:ind w:left="0" w:firstLine="0"/>
        <w:jc w:val="left"/>
      </w:pPr>
      <w:r>
        <w:rPr>
          <w:rStyle w:val="Kommentaariviide"/>
        </w:rPr>
        <w:annotationRef/>
      </w:r>
      <w:r>
        <w:t>Sissejuhatavas lauseosas on sõna "kui" olemas.</w:t>
      </w:r>
    </w:p>
  </w:comment>
  <w:comment w:id="79" w:author="Kärt Voor" w:date="2024-03-18T15:02:00Z" w:initials="KV">
    <w:p w14:paraId="132E68F9" w14:textId="77777777" w:rsidR="002A2B51" w:rsidRDefault="002A2B51">
      <w:pPr>
        <w:pStyle w:val="Kommentaaritekst"/>
        <w:ind w:left="0" w:firstLine="0"/>
        <w:jc w:val="left"/>
      </w:pPr>
      <w:r>
        <w:rPr>
          <w:rStyle w:val="Kommentaariviide"/>
        </w:rPr>
        <w:annotationRef/>
      </w:r>
      <w:r>
        <w:t>Norm tuleb viia kooskõlla EN § 1 p-s 3 esitatud muudatusega. Seda saab teha viidates JäätS asjakohasele normile, mis sätestab, milline luba peab olema jäätmekäitlejal, kes võib romusõidukeid koguda ja vastu võtta:</w:t>
      </w:r>
    </w:p>
    <w:p w14:paraId="767DCBC8" w14:textId="77777777" w:rsidR="002A2B51" w:rsidRDefault="002A2B51">
      <w:pPr>
        <w:pStyle w:val="Kommentaaritekst"/>
        <w:ind w:left="0" w:firstLine="0"/>
        <w:jc w:val="left"/>
      </w:pPr>
    </w:p>
    <w:p w14:paraId="1CF3C81D" w14:textId="77777777" w:rsidR="002A2B51" w:rsidRDefault="002A2B51" w:rsidP="00163976">
      <w:pPr>
        <w:pStyle w:val="Kommentaaritekst"/>
        <w:ind w:left="0" w:firstLine="0"/>
        <w:jc w:val="left"/>
      </w:pPr>
      <w:r>
        <w:t>(1/1) Romusõidukeid võib koguda ja vastu võtta üksnes keskkonnakaitseluba omav jäätmekäitleja, ...</w:t>
      </w:r>
    </w:p>
  </w:comment>
  <w:comment w:id="87" w:author="Kärt Voor" w:date="2024-03-18T15:25:00Z" w:initials="KV">
    <w:p w14:paraId="0232AF6D" w14:textId="77777777" w:rsidR="007607F0" w:rsidRDefault="007607F0" w:rsidP="00BD4051">
      <w:pPr>
        <w:pStyle w:val="Kommentaaritekst"/>
        <w:ind w:left="0" w:firstLine="0"/>
        <w:jc w:val="left"/>
      </w:pPr>
      <w:r>
        <w:rPr>
          <w:rStyle w:val="Kommentaariviide"/>
        </w:rPr>
        <w:annotationRef/>
      </w:r>
      <w:r>
        <w:t>Palume see muutmispunkt EN-st välja jätta, sest ajutisi üleminekusätteid ei tunnistata pärast nende aktiivse toimeaja lõppu kehtetuks (HÕNTE käsiraamat § 13 komm 6).</w:t>
      </w:r>
    </w:p>
  </w:comment>
  <w:comment w:id="88" w:author="Kärt Voor" w:date="2024-03-18T15:27:00Z" w:initials="KV">
    <w:p w14:paraId="581DB437" w14:textId="77777777" w:rsidR="00EB0C31" w:rsidRDefault="007607F0" w:rsidP="0023654F">
      <w:pPr>
        <w:pStyle w:val="Kommentaaritekst"/>
        <w:ind w:left="0" w:firstLine="0"/>
        <w:jc w:val="left"/>
      </w:pPr>
      <w:r>
        <w:rPr>
          <w:rStyle w:val="Kommentaariviide"/>
        </w:rPr>
        <w:annotationRef/>
      </w:r>
      <w:r w:rsidR="00EB0C31">
        <w:t>Palume lisatavad esitada pärast lg-t 16 (luua ülamärkega lõiked), et mootorsõidukiga seotud (kustutamine ja kande peatamine) üleminekusätted oleks esitatud järjest, sest need normid on sisuliselt seotud.</w:t>
      </w:r>
    </w:p>
  </w:comment>
  <w:comment w:id="95" w:author="Kärt Voor" w:date="2024-03-18T15:50:00Z" w:initials="KV">
    <w:p w14:paraId="04D76778" w14:textId="77777777" w:rsidR="006B4D12" w:rsidRDefault="006B4D12" w:rsidP="006C0B45">
      <w:pPr>
        <w:pStyle w:val="Kommentaaritekst"/>
        <w:ind w:left="0" w:firstLine="0"/>
        <w:jc w:val="left"/>
      </w:pPr>
      <w:r>
        <w:rPr>
          <w:rStyle w:val="Kommentaariviide"/>
        </w:rPr>
        <w:annotationRef/>
      </w:r>
      <w:r>
        <w:t>Palume SK täiendada, miks selles normis vajalik sätestada kohustus ka vastutavale kasutajale.</w:t>
      </w:r>
    </w:p>
  </w:comment>
  <w:comment w:id="96" w:author="Kärt Voor" w:date="2024-03-18T15:38:00Z" w:initials="KV">
    <w:p w14:paraId="57A76212" w14:textId="40C3DAF7" w:rsidR="006919E7" w:rsidRDefault="006919E7">
      <w:pPr>
        <w:pStyle w:val="Kommentaaritekst"/>
        <w:ind w:left="0" w:firstLine="0"/>
        <w:jc w:val="left"/>
      </w:pPr>
      <w:r>
        <w:rPr>
          <w:rStyle w:val="Kommentaariviide"/>
        </w:rPr>
        <w:annotationRef/>
      </w:r>
      <w:r>
        <w:t>Norm tuleb viia kooskõlla EN § 1 p-s 3 esitatud muudatusega. Seda saab teha viidates JäätS asjakohasele normile, mis sätestab, milline luba peab olema jäätmekäitlejal, kes võib romusõidukeid koguda ja vastu võtta:</w:t>
      </w:r>
    </w:p>
    <w:p w14:paraId="4B6A3823" w14:textId="77777777" w:rsidR="006919E7" w:rsidRDefault="006919E7">
      <w:pPr>
        <w:pStyle w:val="Kommentaaritekst"/>
        <w:ind w:left="0" w:firstLine="0"/>
        <w:jc w:val="left"/>
      </w:pPr>
    </w:p>
    <w:p w14:paraId="44F86A43" w14:textId="77777777" w:rsidR="006919E7" w:rsidRDefault="006919E7">
      <w:pPr>
        <w:pStyle w:val="Kommentaaritekst"/>
        <w:ind w:left="0" w:firstLine="0"/>
        <w:jc w:val="left"/>
      </w:pPr>
      <w:r>
        <w:t>3) andma mootorsõiduk üle keskkonnakaitseluba omavale jäätmekäitlejale.</w:t>
      </w:r>
    </w:p>
    <w:p w14:paraId="09115420" w14:textId="77777777" w:rsidR="006919E7" w:rsidRDefault="006919E7">
      <w:pPr>
        <w:pStyle w:val="Kommentaaritekst"/>
        <w:ind w:left="0" w:firstLine="0"/>
        <w:jc w:val="left"/>
      </w:pPr>
    </w:p>
    <w:p w14:paraId="5FBE5128" w14:textId="77777777" w:rsidR="006919E7" w:rsidRDefault="006919E7" w:rsidP="00042F31">
      <w:pPr>
        <w:pStyle w:val="Kommentaaritekst"/>
        <w:ind w:left="0" w:firstLine="0"/>
        <w:jc w:val="left"/>
      </w:pPr>
      <w:r>
        <w:t>(1/1) Romusõidukeid võib koguda ja vastu võtta üksnes keskkonnakaitseluba omav jäätmekäitleja, ...</w:t>
      </w:r>
    </w:p>
  </w:comment>
  <w:comment w:id="97" w:author="Kärt Voor" w:date="2024-03-18T15:51:00Z" w:initials="KV">
    <w:p w14:paraId="07FCD5E5" w14:textId="273A903D" w:rsidR="006B4D12" w:rsidRDefault="006B4D12" w:rsidP="003613E9">
      <w:pPr>
        <w:pStyle w:val="Kommentaaritekst"/>
        <w:ind w:left="0" w:firstLine="0"/>
        <w:jc w:val="left"/>
      </w:pPr>
      <w:r>
        <w:rPr>
          <w:rStyle w:val="Kommentaariviide"/>
        </w:rPr>
        <w:annotationRef/>
      </w:r>
      <w:r>
        <w:t>Palume SK täiendada, miks selles normis vajalik sätestada kohustus ka vastutavale kasutajale.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63115" w15:done="0"/>
  <w15:commentEx w15:paraId="405195EC" w15:done="0"/>
  <w15:commentEx w15:paraId="07ED23E3" w15:done="0"/>
  <w15:commentEx w15:paraId="1843F628" w15:done="0"/>
  <w15:commentEx w15:paraId="435974FD" w15:done="0"/>
  <w15:commentEx w15:paraId="3255B95C" w15:done="0"/>
  <w15:commentEx w15:paraId="701E2F2C" w15:done="0"/>
  <w15:commentEx w15:paraId="5A8083DB" w15:done="0"/>
  <w15:commentEx w15:paraId="6E8CF5D0" w15:done="0"/>
  <w15:commentEx w15:paraId="017BA209" w15:done="0"/>
  <w15:commentEx w15:paraId="7BB4CB52" w15:done="0"/>
  <w15:commentEx w15:paraId="5ADE73D1" w15:done="0"/>
  <w15:commentEx w15:paraId="40ADD13E" w15:done="0"/>
  <w15:commentEx w15:paraId="36C50F5E" w15:done="0"/>
  <w15:commentEx w15:paraId="1AC97A23" w15:done="0"/>
  <w15:commentEx w15:paraId="3E618E5D" w15:done="0"/>
  <w15:commentEx w15:paraId="0394C398" w15:done="0"/>
  <w15:commentEx w15:paraId="5A96351D" w15:done="0"/>
  <w15:commentEx w15:paraId="7A29C6E4" w15:done="0"/>
  <w15:commentEx w15:paraId="27A9AE31" w15:done="0"/>
  <w15:commentEx w15:paraId="5B622010" w15:done="0"/>
  <w15:commentEx w15:paraId="086E3D2B" w15:done="0"/>
  <w15:commentEx w15:paraId="1F43406D" w15:done="0"/>
  <w15:commentEx w15:paraId="190F559D" w15:done="0"/>
  <w15:commentEx w15:paraId="1CF3C81D" w15:done="0"/>
  <w15:commentEx w15:paraId="0232AF6D" w15:done="0"/>
  <w15:commentEx w15:paraId="581DB437" w15:done="0"/>
  <w15:commentEx w15:paraId="04D76778" w15:done="0"/>
  <w15:commentEx w15:paraId="5FBE5128" w15:done="0"/>
  <w15:commentEx w15:paraId="07FCD5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DB8B" w16cex:dateUtc="2024-03-06T10:09:00Z"/>
  <w16cex:commentExtensible w16cex:durableId="2992E001" w16cex:dateUtc="2024-03-06T10:28:00Z"/>
  <w16cex:commentExtensible w16cex:durableId="2992DE21" w16cex:dateUtc="2024-03-06T10:20:00Z"/>
  <w16cex:commentExtensible w16cex:durableId="2992F47C" w16cex:dateUtc="2024-03-06T11:56:00Z"/>
  <w16cex:commentExtensible w16cex:durableId="299C0F9E" w16cex:dateUtc="2024-03-13T09:42:00Z"/>
  <w16cex:commentExtensible w16cex:durableId="299C284D" w16cex:dateUtc="2024-03-13T11:27:00Z"/>
  <w16cex:commentExtensible w16cex:durableId="299C105D" w16cex:dateUtc="2024-03-13T09:45:00Z"/>
  <w16cex:commentExtensible w16cex:durableId="2992DE75" w16cex:dateUtc="2024-03-06T10:22:00Z"/>
  <w16cex:commentExtensible w16cex:durableId="299C111F" w16cex:dateUtc="2024-03-13T09:48:00Z"/>
  <w16cex:commentExtensible w16cex:durableId="299C10DD" w16cex:dateUtc="2024-03-13T09:47:00Z"/>
  <w16cex:commentExtensible w16cex:durableId="299C25A4" w16cex:dateUtc="2024-03-13T11:16:00Z"/>
  <w16cex:commentExtensible w16cex:durableId="29A7EFE1" w16cex:dateUtc="2024-03-22T09:54:00Z"/>
  <w16cex:commentExtensible w16cex:durableId="299C26D5" w16cex:dateUtc="2024-03-13T11:21:00Z"/>
  <w16cex:commentExtensible w16cex:durableId="299C2758" w16cex:dateUtc="2024-03-13T11:23:00Z"/>
  <w16cex:commentExtensible w16cex:durableId="299C29CD" w16cex:dateUtc="2024-03-13T11:34:00Z"/>
  <w16cex:commentExtensible w16cex:durableId="299C429C" w16cex:dateUtc="2024-03-13T13:19:00Z"/>
  <w16cex:commentExtensible w16cex:durableId="299C4E78" w16cex:dateUtc="2024-03-13T14:10:00Z"/>
  <w16cex:commentExtensible w16cex:durableId="29A2CB1E" w16cex:dateUtc="2024-03-18T12:15:00Z"/>
  <w16cex:commentExtensible w16cex:durableId="29A80D1F" w16cex:dateUtc="2024-03-22T11:58:00Z"/>
  <w16cex:commentExtensible w16cex:durableId="29A2CC97" w16cex:dateUtc="2024-03-18T12:22:00Z"/>
  <w16cex:commentExtensible w16cex:durableId="29A2CF7F" w16cex:dateUtc="2024-03-18T12:34:00Z"/>
  <w16cex:commentExtensible w16cex:durableId="29A2CD4A" w16cex:dateUtc="2024-03-18T12:25:00Z"/>
  <w16cex:commentExtensible w16cex:durableId="29A2D1C4" w16cex:dateUtc="2024-03-18T12:44:00Z"/>
  <w16cex:commentExtensible w16cex:durableId="29A2D206" w16cex:dateUtc="2024-03-18T12:45:00Z"/>
  <w16cex:commentExtensible w16cex:durableId="29A2D5F9" w16cex:dateUtc="2024-03-18T13:02:00Z"/>
  <w16cex:commentExtensible w16cex:durableId="29A2DB77" w16cex:dateUtc="2024-03-18T13:25:00Z"/>
  <w16cex:commentExtensible w16cex:durableId="29A2DBF3" w16cex:dateUtc="2024-03-18T13:27:00Z"/>
  <w16cex:commentExtensible w16cex:durableId="29A2E158" w16cex:dateUtc="2024-03-18T13:50:00Z"/>
  <w16cex:commentExtensible w16cex:durableId="29A2DE74" w16cex:dateUtc="2024-03-18T13:38:00Z"/>
  <w16cex:commentExtensible w16cex:durableId="29A2E165" w16cex:dateUtc="2024-03-1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63115" w16cid:durableId="2992DB8B"/>
  <w16cid:commentId w16cid:paraId="405195EC" w16cid:durableId="2992E001"/>
  <w16cid:commentId w16cid:paraId="07ED23E3" w16cid:durableId="2992DE21"/>
  <w16cid:commentId w16cid:paraId="1843F628" w16cid:durableId="2992F47C"/>
  <w16cid:commentId w16cid:paraId="435974FD" w16cid:durableId="299C0F9E"/>
  <w16cid:commentId w16cid:paraId="3255B95C" w16cid:durableId="299C284D"/>
  <w16cid:commentId w16cid:paraId="701E2F2C" w16cid:durableId="299C105D"/>
  <w16cid:commentId w16cid:paraId="5A8083DB" w16cid:durableId="2992DE75"/>
  <w16cid:commentId w16cid:paraId="6E8CF5D0" w16cid:durableId="299C111F"/>
  <w16cid:commentId w16cid:paraId="017BA209" w16cid:durableId="299C10DD"/>
  <w16cid:commentId w16cid:paraId="7BB4CB52" w16cid:durableId="299C25A4"/>
  <w16cid:commentId w16cid:paraId="5ADE73D1" w16cid:durableId="29A7EFE1"/>
  <w16cid:commentId w16cid:paraId="40ADD13E" w16cid:durableId="299C26D5"/>
  <w16cid:commentId w16cid:paraId="36C50F5E" w16cid:durableId="299C2758"/>
  <w16cid:commentId w16cid:paraId="1AC97A23" w16cid:durableId="299C29CD"/>
  <w16cid:commentId w16cid:paraId="3E618E5D" w16cid:durableId="299C429C"/>
  <w16cid:commentId w16cid:paraId="0394C398" w16cid:durableId="299C4E78"/>
  <w16cid:commentId w16cid:paraId="5A96351D" w16cid:durableId="29A2CB1E"/>
  <w16cid:commentId w16cid:paraId="7A29C6E4" w16cid:durableId="29A80D1F"/>
  <w16cid:commentId w16cid:paraId="27A9AE31" w16cid:durableId="29A2CC97"/>
  <w16cid:commentId w16cid:paraId="5B622010" w16cid:durableId="29A2CF7F"/>
  <w16cid:commentId w16cid:paraId="086E3D2B" w16cid:durableId="29A2CD4A"/>
  <w16cid:commentId w16cid:paraId="1F43406D" w16cid:durableId="29A2D1C4"/>
  <w16cid:commentId w16cid:paraId="190F559D" w16cid:durableId="29A2D206"/>
  <w16cid:commentId w16cid:paraId="1CF3C81D" w16cid:durableId="29A2D5F9"/>
  <w16cid:commentId w16cid:paraId="0232AF6D" w16cid:durableId="29A2DB77"/>
  <w16cid:commentId w16cid:paraId="581DB437" w16cid:durableId="29A2DBF3"/>
  <w16cid:commentId w16cid:paraId="04D76778" w16cid:durableId="29A2E158"/>
  <w16cid:commentId w16cid:paraId="5FBE5128" w16cid:durableId="29A2DE74"/>
  <w16cid:commentId w16cid:paraId="07FCD5E5" w16cid:durableId="29A2E1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CEED" w14:textId="77777777" w:rsidR="00611FEC" w:rsidRDefault="00611FEC">
      <w:pPr>
        <w:spacing w:after="0" w:line="240" w:lineRule="auto"/>
      </w:pPr>
      <w:r>
        <w:separator/>
      </w:r>
    </w:p>
  </w:endnote>
  <w:endnote w:type="continuationSeparator" w:id="0">
    <w:p w14:paraId="50FB38B0" w14:textId="77777777" w:rsidR="00611FEC" w:rsidRDefault="0061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24696"/>
      <w:docPartObj>
        <w:docPartGallery w:val="Page Numbers (Bottom of Page)"/>
        <w:docPartUnique/>
      </w:docPartObj>
    </w:sdtPr>
    <w:sdtEndPr/>
    <w:sdtContent>
      <w:p w14:paraId="01875612" w14:textId="77777777" w:rsidR="00A372B7" w:rsidRDefault="00A372B7">
        <w:pPr>
          <w:pStyle w:val="Jalus"/>
          <w:jc w:val="center"/>
        </w:pPr>
        <w:r>
          <w:fldChar w:fldCharType="begin"/>
        </w:r>
        <w:r>
          <w:instrText>PAGE   \* MERGEFORMAT</w:instrText>
        </w:r>
        <w:r>
          <w:fldChar w:fldCharType="separate"/>
        </w:r>
        <w:r>
          <w:rPr>
            <w:noProof/>
          </w:rPr>
          <w:t>1</w:t>
        </w:r>
        <w:r>
          <w:rPr>
            <w:noProof/>
          </w:rPr>
          <w:t>6</w:t>
        </w:r>
        <w:r>
          <w:fldChar w:fldCharType="end"/>
        </w:r>
      </w:p>
    </w:sdtContent>
  </w:sdt>
  <w:p w14:paraId="3FFD9C26" w14:textId="77777777" w:rsidR="00A372B7" w:rsidRDefault="00A372B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10BA" w14:textId="77777777" w:rsidR="00611FEC" w:rsidRDefault="00611FEC">
      <w:pPr>
        <w:spacing w:after="0" w:line="240" w:lineRule="auto"/>
      </w:pPr>
      <w:r>
        <w:separator/>
      </w:r>
    </w:p>
  </w:footnote>
  <w:footnote w:type="continuationSeparator" w:id="0">
    <w:p w14:paraId="5676CF0A" w14:textId="77777777" w:rsidR="00611FEC" w:rsidRDefault="0061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316C"/>
    <w:multiLevelType w:val="hybridMultilevel"/>
    <w:tmpl w:val="60FC3868"/>
    <w:lvl w:ilvl="0" w:tplc="5CC2136A">
      <w:start w:val="1"/>
      <w:numFmt w:val="decimal"/>
      <w:lvlText w:val="(%1)"/>
      <w:lvlJc w:val="left"/>
      <w:pPr>
        <w:ind w:left="720" w:hanging="360"/>
      </w:pPr>
    </w:lvl>
    <w:lvl w:ilvl="1" w:tplc="1B1EA1AC">
      <w:start w:val="1"/>
      <w:numFmt w:val="lowerLetter"/>
      <w:lvlText w:val="%2."/>
      <w:lvlJc w:val="left"/>
      <w:pPr>
        <w:ind w:left="1440" w:hanging="360"/>
      </w:pPr>
    </w:lvl>
    <w:lvl w:ilvl="2" w:tplc="F39EA070">
      <w:start w:val="1"/>
      <w:numFmt w:val="lowerRoman"/>
      <w:lvlText w:val="%3."/>
      <w:lvlJc w:val="right"/>
      <w:pPr>
        <w:ind w:left="2160" w:hanging="180"/>
      </w:pPr>
    </w:lvl>
    <w:lvl w:ilvl="3" w:tplc="94C4AC74">
      <w:start w:val="1"/>
      <w:numFmt w:val="decimal"/>
      <w:lvlText w:val="%4."/>
      <w:lvlJc w:val="left"/>
      <w:pPr>
        <w:ind w:left="2880" w:hanging="360"/>
      </w:pPr>
    </w:lvl>
    <w:lvl w:ilvl="4" w:tplc="4CCA39D2">
      <w:start w:val="1"/>
      <w:numFmt w:val="lowerLetter"/>
      <w:lvlText w:val="%5."/>
      <w:lvlJc w:val="left"/>
      <w:pPr>
        <w:ind w:left="3600" w:hanging="360"/>
      </w:pPr>
    </w:lvl>
    <w:lvl w:ilvl="5" w:tplc="B6B862C0">
      <w:start w:val="1"/>
      <w:numFmt w:val="lowerRoman"/>
      <w:lvlText w:val="%6."/>
      <w:lvlJc w:val="right"/>
      <w:pPr>
        <w:ind w:left="4320" w:hanging="180"/>
      </w:pPr>
    </w:lvl>
    <w:lvl w:ilvl="6" w:tplc="EB220B2A">
      <w:start w:val="1"/>
      <w:numFmt w:val="decimal"/>
      <w:lvlText w:val="%7."/>
      <w:lvlJc w:val="left"/>
      <w:pPr>
        <w:ind w:left="5040" w:hanging="360"/>
      </w:pPr>
    </w:lvl>
    <w:lvl w:ilvl="7" w:tplc="D0200ECA">
      <w:start w:val="1"/>
      <w:numFmt w:val="lowerLetter"/>
      <w:lvlText w:val="%8."/>
      <w:lvlJc w:val="left"/>
      <w:pPr>
        <w:ind w:left="5760" w:hanging="360"/>
      </w:pPr>
    </w:lvl>
    <w:lvl w:ilvl="8" w:tplc="AF32876E">
      <w:start w:val="1"/>
      <w:numFmt w:val="lowerRoman"/>
      <w:lvlText w:val="%9."/>
      <w:lvlJc w:val="right"/>
      <w:pPr>
        <w:ind w:left="6480" w:hanging="180"/>
      </w:pPr>
    </w:lvl>
  </w:abstractNum>
  <w:abstractNum w:abstractNumId="1" w15:restartNumberingAfterBreak="0">
    <w:nsid w:val="33EF1C37"/>
    <w:multiLevelType w:val="hybridMultilevel"/>
    <w:tmpl w:val="E30E1978"/>
    <w:lvl w:ilvl="0" w:tplc="8C9A813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2" w15:restartNumberingAfterBreak="0">
    <w:nsid w:val="61CB7DF1"/>
    <w:multiLevelType w:val="hybridMultilevel"/>
    <w:tmpl w:val="8E002982"/>
    <w:lvl w:ilvl="0" w:tplc="D6121442">
      <w:start w:val="1"/>
      <w:numFmt w:val="decimal"/>
      <w:lvlText w:val="(%1)"/>
      <w:lvlJc w:val="left"/>
      <w:pPr>
        <w:ind w:left="720" w:hanging="360"/>
      </w:pPr>
    </w:lvl>
    <w:lvl w:ilvl="1" w:tplc="8E1C5212">
      <w:start w:val="1"/>
      <w:numFmt w:val="lowerLetter"/>
      <w:lvlText w:val="%2."/>
      <w:lvlJc w:val="left"/>
      <w:pPr>
        <w:ind w:left="1440" w:hanging="360"/>
      </w:pPr>
    </w:lvl>
    <w:lvl w:ilvl="2" w:tplc="F0AA44E0">
      <w:start w:val="1"/>
      <w:numFmt w:val="lowerRoman"/>
      <w:lvlText w:val="%3."/>
      <w:lvlJc w:val="right"/>
      <w:pPr>
        <w:ind w:left="2160" w:hanging="180"/>
      </w:pPr>
    </w:lvl>
    <w:lvl w:ilvl="3" w:tplc="C1902428">
      <w:start w:val="1"/>
      <w:numFmt w:val="decimal"/>
      <w:lvlText w:val="%4."/>
      <w:lvlJc w:val="left"/>
      <w:pPr>
        <w:ind w:left="2880" w:hanging="360"/>
      </w:pPr>
    </w:lvl>
    <w:lvl w:ilvl="4" w:tplc="62E696EE">
      <w:start w:val="1"/>
      <w:numFmt w:val="lowerLetter"/>
      <w:lvlText w:val="%5."/>
      <w:lvlJc w:val="left"/>
      <w:pPr>
        <w:ind w:left="3600" w:hanging="360"/>
      </w:pPr>
    </w:lvl>
    <w:lvl w:ilvl="5" w:tplc="9AA6522E">
      <w:start w:val="1"/>
      <w:numFmt w:val="lowerRoman"/>
      <w:lvlText w:val="%6."/>
      <w:lvlJc w:val="right"/>
      <w:pPr>
        <w:ind w:left="4320" w:hanging="180"/>
      </w:pPr>
    </w:lvl>
    <w:lvl w:ilvl="6" w:tplc="23F85038">
      <w:start w:val="1"/>
      <w:numFmt w:val="decimal"/>
      <w:lvlText w:val="%7."/>
      <w:lvlJc w:val="left"/>
      <w:pPr>
        <w:ind w:left="5040" w:hanging="360"/>
      </w:pPr>
    </w:lvl>
    <w:lvl w:ilvl="7" w:tplc="DB12DF84">
      <w:start w:val="1"/>
      <w:numFmt w:val="lowerLetter"/>
      <w:lvlText w:val="%8."/>
      <w:lvlJc w:val="left"/>
      <w:pPr>
        <w:ind w:left="5760" w:hanging="360"/>
      </w:pPr>
    </w:lvl>
    <w:lvl w:ilvl="8" w:tplc="8206C99E">
      <w:start w:val="1"/>
      <w:numFmt w:val="lowerRoman"/>
      <w:lvlText w:val="%9."/>
      <w:lvlJc w:val="right"/>
      <w:pPr>
        <w:ind w:left="6480" w:hanging="180"/>
      </w:pPr>
    </w:lvl>
  </w:abstractNum>
  <w:abstractNum w:abstractNumId="3" w15:restartNumberingAfterBreak="0">
    <w:nsid w:val="7A6721A6"/>
    <w:multiLevelType w:val="hybridMultilevel"/>
    <w:tmpl w:val="0DACEAF2"/>
    <w:lvl w:ilvl="0" w:tplc="9736766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8536474">
    <w:abstractNumId w:val="2"/>
  </w:num>
  <w:num w:numId="2" w16cid:durableId="993335548">
    <w:abstractNumId w:val="0"/>
  </w:num>
  <w:num w:numId="3" w16cid:durableId="1663309302">
    <w:abstractNumId w:val="1"/>
  </w:num>
  <w:num w:numId="4" w16cid:durableId="12683900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85"/>
    <w:rsid w:val="0002089C"/>
    <w:rsid w:val="00025156"/>
    <w:rsid w:val="00030649"/>
    <w:rsid w:val="00030FDE"/>
    <w:rsid w:val="00036716"/>
    <w:rsid w:val="00076CE2"/>
    <w:rsid w:val="00090882"/>
    <w:rsid w:val="0009333C"/>
    <w:rsid w:val="000F04C0"/>
    <w:rsid w:val="0010F169"/>
    <w:rsid w:val="00114059"/>
    <w:rsid w:val="00116E8C"/>
    <w:rsid w:val="001573A5"/>
    <w:rsid w:val="001624E3"/>
    <w:rsid w:val="0017030B"/>
    <w:rsid w:val="00174FF2"/>
    <w:rsid w:val="00190A38"/>
    <w:rsid w:val="00193301"/>
    <w:rsid w:val="00196AAA"/>
    <w:rsid w:val="001E4FCC"/>
    <w:rsid w:val="00282C9F"/>
    <w:rsid w:val="002A1C69"/>
    <w:rsid w:val="002A2B51"/>
    <w:rsid w:val="002F035F"/>
    <w:rsid w:val="002F7252"/>
    <w:rsid w:val="00311AE0"/>
    <w:rsid w:val="00334D1B"/>
    <w:rsid w:val="00357705"/>
    <w:rsid w:val="00364DAD"/>
    <w:rsid w:val="003A00E5"/>
    <w:rsid w:val="003B67A1"/>
    <w:rsid w:val="003B7082"/>
    <w:rsid w:val="003D2D50"/>
    <w:rsid w:val="003D7909"/>
    <w:rsid w:val="003F1DE9"/>
    <w:rsid w:val="00454EBF"/>
    <w:rsid w:val="004E081D"/>
    <w:rsid w:val="004F1CF0"/>
    <w:rsid w:val="0053B5E5"/>
    <w:rsid w:val="00544113"/>
    <w:rsid w:val="0055F570"/>
    <w:rsid w:val="0057536C"/>
    <w:rsid w:val="00596BB2"/>
    <w:rsid w:val="005B0A7E"/>
    <w:rsid w:val="005B6190"/>
    <w:rsid w:val="005E0E41"/>
    <w:rsid w:val="005F1CEA"/>
    <w:rsid w:val="006015F2"/>
    <w:rsid w:val="00611FEC"/>
    <w:rsid w:val="00631D0B"/>
    <w:rsid w:val="00652D44"/>
    <w:rsid w:val="00657E7F"/>
    <w:rsid w:val="006712D2"/>
    <w:rsid w:val="006919E7"/>
    <w:rsid w:val="006B4D12"/>
    <w:rsid w:val="006D2DED"/>
    <w:rsid w:val="006E5859"/>
    <w:rsid w:val="006F053E"/>
    <w:rsid w:val="006F08DB"/>
    <w:rsid w:val="00712C6B"/>
    <w:rsid w:val="00720DDB"/>
    <w:rsid w:val="00726207"/>
    <w:rsid w:val="00730546"/>
    <w:rsid w:val="007607F0"/>
    <w:rsid w:val="00776192"/>
    <w:rsid w:val="007904FA"/>
    <w:rsid w:val="007C5801"/>
    <w:rsid w:val="007D1ED1"/>
    <w:rsid w:val="007F37A0"/>
    <w:rsid w:val="00821163"/>
    <w:rsid w:val="009252A7"/>
    <w:rsid w:val="009649E7"/>
    <w:rsid w:val="00997CD1"/>
    <w:rsid w:val="009B0C02"/>
    <w:rsid w:val="009C6081"/>
    <w:rsid w:val="009D0A6E"/>
    <w:rsid w:val="009D2E9E"/>
    <w:rsid w:val="009D3860"/>
    <w:rsid w:val="00A31D02"/>
    <w:rsid w:val="00A367FA"/>
    <w:rsid w:val="00A372B7"/>
    <w:rsid w:val="00A66E36"/>
    <w:rsid w:val="00A932C4"/>
    <w:rsid w:val="00AE6BE7"/>
    <w:rsid w:val="00B01602"/>
    <w:rsid w:val="00B1152A"/>
    <w:rsid w:val="00BB584C"/>
    <w:rsid w:val="00BD03E2"/>
    <w:rsid w:val="00C03412"/>
    <w:rsid w:val="00C15AC4"/>
    <w:rsid w:val="00C5447E"/>
    <w:rsid w:val="00CE1785"/>
    <w:rsid w:val="00D03A4F"/>
    <w:rsid w:val="00D643BD"/>
    <w:rsid w:val="00D64E64"/>
    <w:rsid w:val="00DE54AC"/>
    <w:rsid w:val="00DE75AF"/>
    <w:rsid w:val="00E31CA6"/>
    <w:rsid w:val="00E31CB3"/>
    <w:rsid w:val="00E4521E"/>
    <w:rsid w:val="00E519D4"/>
    <w:rsid w:val="00EB0C31"/>
    <w:rsid w:val="00EE1B3A"/>
    <w:rsid w:val="00EE6510"/>
    <w:rsid w:val="00F17EAE"/>
    <w:rsid w:val="00F26A96"/>
    <w:rsid w:val="00F31183"/>
    <w:rsid w:val="00F63096"/>
    <w:rsid w:val="00F85D39"/>
    <w:rsid w:val="00F91F0E"/>
    <w:rsid w:val="00FB683A"/>
    <w:rsid w:val="00FF55CD"/>
    <w:rsid w:val="00FF5CCB"/>
    <w:rsid w:val="00FF7F4F"/>
    <w:rsid w:val="011AAD22"/>
    <w:rsid w:val="01250C93"/>
    <w:rsid w:val="0203228F"/>
    <w:rsid w:val="0214AEC0"/>
    <w:rsid w:val="021BB615"/>
    <w:rsid w:val="0231EBF9"/>
    <w:rsid w:val="0281FF99"/>
    <w:rsid w:val="02B2593B"/>
    <w:rsid w:val="0338DF15"/>
    <w:rsid w:val="035A13FF"/>
    <w:rsid w:val="03930252"/>
    <w:rsid w:val="039E1F5C"/>
    <w:rsid w:val="03B9D3AB"/>
    <w:rsid w:val="03F20B11"/>
    <w:rsid w:val="04222A31"/>
    <w:rsid w:val="0445F313"/>
    <w:rsid w:val="044FAF2E"/>
    <w:rsid w:val="04661656"/>
    <w:rsid w:val="052F9455"/>
    <w:rsid w:val="0578890D"/>
    <w:rsid w:val="05EB7F8F"/>
    <w:rsid w:val="06707FD7"/>
    <w:rsid w:val="068762C7"/>
    <w:rsid w:val="06AB150A"/>
    <w:rsid w:val="08805D74"/>
    <w:rsid w:val="08E7A2D3"/>
    <w:rsid w:val="090AAD0D"/>
    <w:rsid w:val="0974A2E5"/>
    <w:rsid w:val="09AAC9BD"/>
    <w:rsid w:val="09B95621"/>
    <w:rsid w:val="0A0682E7"/>
    <w:rsid w:val="0AA58054"/>
    <w:rsid w:val="0AA67D6E"/>
    <w:rsid w:val="0AE63ABD"/>
    <w:rsid w:val="0B557B48"/>
    <w:rsid w:val="0B6C6974"/>
    <w:rsid w:val="0CB56074"/>
    <w:rsid w:val="0CE031D8"/>
    <w:rsid w:val="0CE26A7F"/>
    <w:rsid w:val="0CF20536"/>
    <w:rsid w:val="0D02BFB6"/>
    <w:rsid w:val="0DB834C9"/>
    <w:rsid w:val="0DFA61DA"/>
    <w:rsid w:val="0EB2B7A8"/>
    <w:rsid w:val="0F2105ED"/>
    <w:rsid w:val="0F3DBBFA"/>
    <w:rsid w:val="0F54052A"/>
    <w:rsid w:val="1037C370"/>
    <w:rsid w:val="10631B0F"/>
    <w:rsid w:val="1094EC98"/>
    <w:rsid w:val="10EFD58B"/>
    <w:rsid w:val="11002556"/>
    <w:rsid w:val="11557C41"/>
    <w:rsid w:val="11DC109A"/>
    <w:rsid w:val="123FBD66"/>
    <w:rsid w:val="12E1EE74"/>
    <w:rsid w:val="133BD2B6"/>
    <w:rsid w:val="1365D143"/>
    <w:rsid w:val="13EBCDAA"/>
    <w:rsid w:val="14013C83"/>
    <w:rsid w:val="1427764D"/>
    <w:rsid w:val="1453128F"/>
    <w:rsid w:val="14B3DBD5"/>
    <w:rsid w:val="14BD21B2"/>
    <w:rsid w:val="14CD4619"/>
    <w:rsid w:val="1545B81F"/>
    <w:rsid w:val="1592E1A9"/>
    <w:rsid w:val="15D520EC"/>
    <w:rsid w:val="162EE00A"/>
    <w:rsid w:val="168AC7E9"/>
    <w:rsid w:val="16CE4FC3"/>
    <w:rsid w:val="16DBF5EE"/>
    <w:rsid w:val="16E18880"/>
    <w:rsid w:val="17044EBA"/>
    <w:rsid w:val="17089961"/>
    <w:rsid w:val="17244502"/>
    <w:rsid w:val="1770F14D"/>
    <w:rsid w:val="17D54B73"/>
    <w:rsid w:val="184A3459"/>
    <w:rsid w:val="185A7BAC"/>
    <w:rsid w:val="1880FC0B"/>
    <w:rsid w:val="18BF3ECD"/>
    <w:rsid w:val="1947068F"/>
    <w:rsid w:val="19A0E82F"/>
    <w:rsid w:val="1AA8920F"/>
    <w:rsid w:val="1AB4A511"/>
    <w:rsid w:val="1AC5ED05"/>
    <w:rsid w:val="1AF46B70"/>
    <w:rsid w:val="1B1C60A4"/>
    <w:rsid w:val="1B1CDAFD"/>
    <w:rsid w:val="1B45D4D4"/>
    <w:rsid w:val="1B6B6909"/>
    <w:rsid w:val="1B75B31D"/>
    <w:rsid w:val="1B7ABD59"/>
    <w:rsid w:val="1BF76DB9"/>
    <w:rsid w:val="1C1951BD"/>
    <w:rsid w:val="1C446270"/>
    <w:rsid w:val="1D07396A"/>
    <w:rsid w:val="1D448803"/>
    <w:rsid w:val="1DE032D1"/>
    <w:rsid w:val="1E2782CE"/>
    <w:rsid w:val="1EEBCE2B"/>
    <w:rsid w:val="1F7C0332"/>
    <w:rsid w:val="1F95C536"/>
    <w:rsid w:val="1FBAB1FD"/>
    <w:rsid w:val="1FC734FB"/>
    <w:rsid w:val="1FFBE288"/>
    <w:rsid w:val="201E7FA2"/>
    <w:rsid w:val="202B2BEE"/>
    <w:rsid w:val="203EDA2C"/>
    <w:rsid w:val="20458B3E"/>
    <w:rsid w:val="205C0D5E"/>
    <w:rsid w:val="2101434C"/>
    <w:rsid w:val="210FAC48"/>
    <w:rsid w:val="212531AA"/>
    <w:rsid w:val="213F5F76"/>
    <w:rsid w:val="2163FE8F"/>
    <w:rsid w:val="216E8663"/>
    <w:rsid w:val="217747AD"/>
    <w:rsid w:val="217EF5C4"/>
    <w:rsid w:val="2216CFD9"/>
    <w:rsid w:val="22178CAE"/>
    <w:rsid w:val="229BE389"/>
    <w:rsid w:val="22E7852F"/>
    <w:rsid w:val="2321AE21"/>
    <w:rsid w:val="23661B1C"/>
    <w:rsid w:val="237C644C"/>
    <w:rsid w:val="2451273B"/>
    <w:rsid w:val="2452051A"/>
    <w:rsid w:val="246E953E"/>
    <w:rsid w:val="248E2320"/>
    <w:rsid w:val="24C897DA"/>
    <w:rsid w:val="24F02CB0"/>
    <w:rsid w:val="2500F70A"/>
    <w:rsid w:val="252D5E84"/>
    <w:rsid w:val="252F568B"/>
    <w:rsid w:val="25D76FD0"/>
    <w:rsid w:val="25F8A2CD"/>
    <w:rsid w:val="2685A48B"/>
    <w:rsid w:val="26DE081E"/>
    <w:rsid w:val="27D1FF56"/>
    <w:rsid w:val="27D246E0"/>
    <w:rsid w:val="284FF78D"/>
    <w:rsid w:val="2898B49E"/>
    <w:rsid w:val="2928A93B"/>
    <w:rsid w:val="2995650D"/>
    <w:rsid w:val="29D55CA0"/>
    <w:rsid w:val="29F866DA"/>
    <w:rsid w:val="29FE7DDD"/>
    <w:rsid w:val="2A0FD633"/>
    <w:rsid w:val="2A501795"/>
    <w:rsid w:val="2B23C591"/>
    <w:rsid w:val="2B2562C0"/>
    <w:rsid w:val="2B34B0B6"/>
    <w:rsid w:val="2D3BC8F8"/>
    <w:rsid w:val="2D757701"/>
    <w:rsid w:val="2D88ED48"/>
    <w:rsid w:val="2E0573FB"/>
    <w:rsid w:val="2E30A66D"/>
    <w:rsid w:val="2F354B57"/>
    <w:rsid w:val="2F7228BB"/>
    <w:rsid w:val="2F74B3C1"/>
    <w:rsid w:val="2F758495"/>
    <w:rsid w:val="2F9744D6"/>
    <w:rsid w:val="302E3B03"/>
    <w:rsid w:val="311223E5"/>
    <w:rsid w:val="311690D5"/>
    <w:rsid w:val="313D14BD"/>
    <w:rsid w:val="31F9C199"/>
    <w:rsid w:val="32AB5B48"/>
    <w:rsid w:val="32BE38F0"/>
    <w:rsid w:val="330C6E65"/>
    <w:rsid w:val="331E2BF8"/>
    <w:rsid w:val="3344C1E8"/>
    <w:rsid w:val="33C1DED4"/>
    <w:rsid w:val="33D9F198"/>
    <w:rsid w:val="33EBB251"/>
    <w:rsid w:val="34001C52"/>
    <w:rsid w:val="342B94DE"/>
    <w:rsid w:val="34D06480"/>
    <w:rsid w:val="34E883C9"/>
    <w:rsid w:val="35731D16"/>
    <w:rsid w:val="358782B2"/>
    <w:rsid w:val="359BECB3"/>
    <w:rsid w:val="36282459"/>
    <w:rsid w:val="3684542A"/>
    <w:rsid w:val="3737BD14"/>
    <w:rsid w:val="3785FDD6"/>
    <w:rsid w:val="388F2918"/>
    <w:rsid w:val="389DBD0C"/>
    <w:rsid w:val="38A5BE1E"/>
    <w:rsid w:val="38DB2453"/>
    <w:rsid w:val="39145217"/>
    <w:rsid w:val="3991A629"/>
    <w:rsid w:val="3A6DF581"/>
    <w:rsid w:val="3A887BB5"/>
    <w:rsid w:val="3AB644E9"/>
    <w:rsid w:val="3AB72A61"/>
    <w:rsid w:val="3B71A852"/>
    <w:rsid w:val="3C0B2E37"/>
    <w:rsid w:val="3C4458B1"/>
    <w:rsid w:val="3CCD2F64"/>
    <w:rsid w:val="3CD78219"/>
    <w:rsid w:val="3D319A77"/>
    <w:rsid w:val="3D5DA4D8"/>
    <w:rsid w:val="3D66C672"/>
    <w:rsid w:val="3DE15707"/>
    <w:rsid w:val="3DF4F337"/>
    <w:rsid w:val="3E38FCD2"/>
    <w:rsid w:val="3E6F1EC9"/>
    <w:rsid w:val="3E98DE3F"/>
    <w:rsid w:val="3ECBBC51"/>
    <w:rsid w:val="3F08C485"/>
    <w:rsid w:val="3F13889D"/>
    <w:rsid w:val="3F21B858"/>
    <w:rsid w:val="3F764D8E"/>
    <w:rsid w:val="3FC862FE"/>
    <w:rsid w:val="3FFB6A15"/>
    <w:rsid w:val="4062AF74"/>
    <w:rsid w:val="407223E3"/>
    <w:rsid w:val="40DE9F5A"/>
    <w:rsid w:val="40F0EF89"/>
    <w:rsid w:val="41718F1B"/>
    <w:rsid w:val="41B2CB79"/>
    <w:rsid w:val="4206BC29"/>
    <w:rsid w:val="420DF444"/>
    <w:rsid w:val="422C832B"/>
    <w:rsid w:val="42C8645A"/>
    <w:rsid w:val="42E9C671"/>
    <w:rsid w:val="43313FEE"/>
    <w:rsid w:val="435A1BB8"/>
    <w:rsid w:val="445D7720"/>
    <w:rsid w:val="448544B9"/>
    <w:rsid w:val="44D268C7"/>
    <w:rsid w:val="44DABCB3"/>
    <w:rsid w:val="45041C9A"/>
    <w:rsid w:val="4510B2A5"/>
    <w:rsid w:val="4518DD0E"/>
    <w:rsid w:val="45E4C196"/>
    <w:rsid w:val="45F26A86"/>
    <w:rsid w:val="45FE0BA9"/>
    <w:rsid w:val="46820F56"/>
    <w:rsid w:val="46C7C8E8"/>
    <w:rsid w:val="475E6E8C"/>
    <w:rsid w:val="478A3792"/>
    <w:rsid w:val="47999DD1"/>
    <w:rsid w:val="47DC532B"/>
    <w:rsid w:val="47DF58B8"/>
    <w:rsid w:val="4887EDA9"/>
    <w:rsid w:val="488B601F"/>
    <w:rsid w:val="48C89744"/>
    <w:rsid w:val="49265294"/>
    <w:rsid w:val="497B6236"/>
    <w:rsid w:val="49D08782"/>
    <w:rsid w:val="49EC7833"/>
    <w:rsid w:val="49FB0ECD"/>
    <w:rsid w:val="4A5409D0"/>
    <w:rsid w:val="4AE0DDE4"/>
    <w:rsid w:val="4B085F45"/>
    <w:rsid w:val="4B1B7001"/>
    <w:rsid w:val="4B3E1CBC"/>
    <w:rsid w:val="4B699674"/>
    <w:rsid w:val="4BD4B563"/>
    <w:rsid w:val="4C20795B"/>
    <w:rsid w:val="4C2ECC17"/>
    <w:rsid w:val="4C5185E4"/>
    <w:rsid w:val="4C572249"/>
    <w:rsid w:val="4C7C1AEA"/>
    <w:rsid w:val="4D612E9F"/>
    <w:rsid w:val="4D63ACA9"/>
    <w:rsid w:val="4D76B401"/>
    <w:rsid w:val="4DD89CC6"/>
    <w:rsid w:val="4E2B728A"/>
    <w:rsid w:val="4E321642"/>
    <w:rsid w:val="4E4F258B"/>
    <w:rsid w:val="4E59E946"/>
    <w:rsid w:val="4E668E24"/>
    <w:rsid w:val="4EB6C26D"/>
    <w:rsid w:val="4ED49E28"/>
    <w:rsid w:val="4EDA23B0"/>
    <w:rsid w:val="4F1EE84F"/>
    <w:rsid w:val="4F2B1733"/>
    <w:rsid w:val="4FB8C434"/>
    <w:rsid w:val="502514EA"/>
    <w:rsid w:val="50AE54C3"/>
    <w:rsid w:val="51370919"/>
    <w:rsid w:val="513D754C"/>
    <w:rsid w:val="5151AA1D"/>
    <w:rsid w:val="515ABDD0"/>
    <w:rsid w:val="51A192F7"/>
    <w:rsid w:val="51A3E6E4"/>
    <w:rsid w:val="51ABCA66"/>
    <w:rsid w:val="524A2524"/>
    <w:rsid w:val="52568911"/>
    <w:rsid w:val="528B945B"/>
    <w:rsid w:val="52A2E3B4"/>
    <w:rsid w:val="52EB5723"/>
    <w:rsid w:val="52EF3E35"/>
    <w:rsid w:val="5306B00C"/>
    <w:rsid w:val="53D93115"/>
    <w:rsid w:val="53F25972"/>
    <w:rsid w:val="5423C937"/>
    <w:rsid w:val="54794FC9"/>
    <w:rsid w:val="548B0E96"/>
    <w:rsid w:val="5543B52E"/>
    <w:rsid w:val="5592E077"/>
    <w:rsid w:val="55EF65F3"/>
    <w:rsid w:val="56136ECD"/>
    <w:rsid w:val="5615202A"/>
    <w:rsid w:val="56B58F46"/>
    <w:rsid w:val="56D8FB44"/>
    <w:rsid w:val="573BEBBB"/>
    <w:rsid w:val="575B69F9"/>
    <w:rsid w:val="5773F4DE"/>
    <w:rsid w:val="57931C69"/>
    <w:rsid w:val="57FD6B8C"/>
    <w:rsid w:val="580D59C2"/>
    <w:rsid w:val="5850D6AE"/>
    <w:rsid w:val="592383BE"/>
    <w:rsid w:val="592706B5"/>
    <w:rsid w:val="594CC0EC"/>
    <w:rsid w:val="5956AF64"/>
    <w:rsid w:val="59E25CA4"/>
    <w:rsid w:val="59F62597"/>
    <w:rsid w:val="5A5B2437"/>
    <w:rsid w:val="5A6E9EAE"/>
    <w:rsid w:val="5A8A6A93"/>
    <w:rsid w:val="5AF22C98"/>
    <w:rsid w:val="5B7E2D05"/>
    <w:rsid w:val="5B9CE273"/>
    <w:rsid w:val="5C2F83F3"/>
    <w:rsid w:val="5C30C531"/>
    <w:rsid w:val="5C70B289"/>
    <w:rsid w:val="5C70C108"/>
    <w:rsid w:val="5C8461AE"/>
    <w:rsid w:val="5CAF738F"/>
    <w:rsid w:val="5D4C6ED1"/>
    <w:rsid w:val="5D8E9714"/>
    <w:rsid w:val="5DE6B33D"/>
    <w:rsid w:val="5E20320F"/>
    <w:rsid w:val="5E4B43F0"/>
    <w:rsid w:val="5E60BC72"/>
    <w:rsid w:val="5F2067EF"/>
    <w:rsid w:val="5F4D13D0"/>
    <w:rsid w:val="5F667BDE"/>
    <w:rsid w:val="5FB4C119"/>
    <w:rsid w:val="601205A9"/>
    <w:rsid w:val="6065E716"/>
    <w:rsid w:val="60832A19"/>
    <w:rsid w:val="608C5A1B"/>
    <w:rsid w:val="6090B556"/>
    <w:rsid w:val="60BDA269"/>
    <w:rsid w:val="60CA65BB"/>
    <w:rsid w:val="60DD9B0D"/>
    <w:rsid w:val="61024C3F"/>
    <w:rsid w:val="6182E4B2"/>
    <w:rsid w:val="6266361C"/>
    <w:rsid w:val="629E1CA0"/>
    <w:rsid w:val="63137A6F"/>
    <w:rsid w:val="63CAC832"/>
    <w:rsid w:val="6402067D"/>
    <w:rsid w:val="641E18C9"/>
    <w:rsid w:val="6462AA90"/>
    <w:rsid w:val="64B09534"/>
    <w:rsid w:val="64E20ED9"/>
    <w:rsid w:val="64F25B03"/>
    <w:rsid w:val="650B3A46"/>
    <w:rsid w:val="6565D46E"/>
    <w:rsid w:val="65C47683"/>
    <w:rsid w:val="665B8A76"/>
    <w:rsid w:val="66A5C843"/>
    <w:rsid w:val="66A6A59B"/>
    <w:rsid w:val="66AB9910"/>
    <w:rsid w:val="6719953B"/>
    <w:rsid w:val="67247199"/>
    <w:rsid w:val="674194C5"/>
    <w:rsid w:val="67BFAAC5"/>
    <w:rsid w:val="67EAB57F"/>
    <w:rsid w:val="6817164E"/>
    <w:rsid w:val="6837C4F9"/>
    <w:rsid w:val="683D39B5"/>
    <w:rsid w:val="689DC728"/>
    <w:rsid w:val="68A208B7"/>
    <w:rsid w:val="68EB959F"/>
    <w:rsid w:val="68F189EC"/>
    <w:rsid w:val="6953C16C"/>
    <w:rsid w:val="698221C6"/>
    <w:rsid w:val="6A46758E"/>
    <w:rsid w:val="6A4DEC08"/>
    <w:rsid w:val="6A55C9DE"/>
    <w:rsid w:val="6AAB0481"/>
    <w:rsid w:val="6AEA6096"/>
    <w:rsid w:val="6B19E2F3"/>
    <w:rsid w:val="6B89ED30"/>
    <w:rsid w:val="6B995758"/>
    <w:rsid w:val="6C274111"/>
    <w:rsid w:val="6C76D175"/>
    <w:rsid w:val="6CB1529E"/>
    <w:rsid w:val="6CB186F1"/>
    <w:rsid w:val="6D70E653"/>
    <w:rsid w:val="6DB01BFE"/>
    <w:rsid w:val="6DB0D649"/>
    <w:rsid w:val="6E286255"/>
    <w:rsid w:val="6E63B7BF"/>
    <w:rsid w:val="6E6DA52D"/>
    <w:rsid w:val="6E866363"/>
    <w:rsid w:val="6E91E79E"/>
    <w:rsid w:val="6EC0EED1"/>
    <w:rsid w:val="6F0CB6B4"/>
    <w:rsid w:val="6F975D26"/>
    <w:rsid w:val="6FB0D692"/>
    <w:rsid w:val="6FE8F360"/>
    <w:rsid w:val="6FEAB8CD"/>
    <w:rsid w:val="701D3662"/>
    <w:rsid w:val="705A65D0"/>
    <w:rsid w:val="70890E48"/>
    <w:rsid w:val="70ACC0D0"/>
    <w:rsid w:val="70D7E536"/>
    <w:rsid w:val="70DF03B8"/>
    <w:rsid w:val="70E4A106"/>
    <w:rsid w:val="70E8770B"/>
    <w:rsid w:val="70FAB234"/>
    <w:rsid w:val="71922FFE"/>
    <w:rsid w:val="727D5A38"/>
    <w:rsid w:val="7284476C"/>
    <w:rsid w:val="72A5BF0A"/>
    <w:rsid w:val="72FC7DAD"/>
    <w:rsid w:val="73209422"/>
    <w:rsid w:val="7323B796"/>
    <w:rsid w:val="736558C1"/>
    <w:rsid w:val="7365B97D"/>
    <w:rsid w:val="736A8CBE"/>
    <w:rsid w:val="73D9A996"/>
    <w:rsid w:val="73ED57D4"/>
    <w:rsid w:val="74238F47"/>
    <w:rsid w:val="743252F6"/>
    <w:rsid w:val="74D5A31E"/>
    <w:rsid w:val="75B8199D"/>
    <w:rsid w:val="762EFB75"/>
    <w:rsid w:val="76CEF5A2"/>
    <w:rsid w:val="77802FFC"/>
    <w:rsid w:val="77AC08A3"/>
    <w:rsid w:val="77C5E6FA"/>
    <w:rsid w:val="77C95462"/>
    <w:rsid w:val="7802AFEC"/>
    <w:rsid w:val="78492847"/>
    <w:rsid w:val="786301B5"/>
    <w:rsid w:val="78F7E2BE"/>
    <w:rsid w:val="7912821C"/>
    <w:rsid w:val="79D49A45"/>
    <w:rsid w:val="79FED216"/>
    <w:rsid w:val="7B2EE0A6"/>
    <w:rsid w:val="7B9AA277"/>
    <w:rsid w:val="7C1A8558"/>
    <w:rsid w:val="7C4317B6"/>
    <w:rsid w:val="7C55C954"/>
    <w:rsid w:val="7C8758BF"/>
    <w:rsid w:val="7D4F5D89"/>
    <w:rsid w:val="7D8C909A"/>
    <w:rsid w:val="7E4951E9"/>
    <w:rsid w:val="7FB295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47CF"/>
  <w15:chartTrackingRefBased/>
  <w15:docId w15:val="{B8A30B66-7C8B-4045-820D-141A20C6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1785"/>
    <w:pPr>
      <w:spacing w:after="16" w:line="248" w:lineRule="auto"/>
      <w:ind w:left="10" w:right="5" w:hanging="10"/>
      <w:jc w:val="both"/>
    </w:pPr>
    <w:rPr>
      <w:rFonts w:ascii="Times New Roman" w:eastAsia="Times New Roman" w:hAnsi="Times New Roman" w:cs="Times New Roman"/>
      <w:color w:val="000000"/>
      <w:kern w:val="0"/>
      <w:sz w:val="24"/>
      <w:lang w:eastAsia="et-EE"/>
      <w14:ligatures w14:val="none"/>
    </w:rPr>
  </w:style>
  <w:style w:type="paragraph" w:styleId="Pealkiri1">
    <w:name w:val="heading 1"/>
    <w:basedOn w:val="Normaallaad"/>
    <w:next w:val="Normaallaad"/>
    <w:link w:val="Pealkiri1Mrk"/>
    <w:uiPriority w:val="9"/>
    <w:qFormat/>
    <w:rsid w:val="00CE1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CE1785"/>
    <w:pPr>
      <w:spacing w:before="100" w:beforeAutospacing="1" w:after="100" w:afterAutospacing="1" w:line="240" w:lineRule="auto"/>
      <w:ind w:left="0" w:right="0" w:firstLine="0"/>
      <w:jc w:val="left"/>
      <w:outlineLvl w:val="2"/>
    </w:pPr>
    <w:rPr>
      <w:b/>
      <w:bCs/>
      <w:color w:val="auto"/>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E1785"/>
    <w:rPr>
      <w:rFonts w:asciiTheme="majorHAnsi" w:eastAsiaTheme="majorEastAsia" w:hAnsiTheme="majorHAnsi" w:cstheme="majorBidi"/>
      <w:color w:val="2F5496" w:themeColor="accent1" w:themeShade="BF"/>
      <w:kern w:val="0"/>
      <w:sz w:val="32"/>
      <w:szCs w:val="32"/>
      <w:lang w:eastAsia="et-EE"/>
      <w14:ligatures w14:val="none"/>
    </w:rPr>
  </w:style>
  <w:style w:type="character" w:customStyle="1" w:styleId="Pealkiri3Mrk">
    <w:name w:val="Pealkiri 3 Märk"/>
    <w:basedOn w:val="Liguvaikefont"/>
    <w:link w:val="Pealkiri3"/>
    <w:uiPriority w:val="9"/>
    <w:rsid w:val="00CE1785"/>
    <w:rPr>
      <w:rFonts w:ascii="Times New Roman" w:eastAsia="Times New Roman" w:hAnsi="Times New Roman" w:cs="Times New Roman"/>
      <w:b/>
      <w:bCs/>
      <w:kern w:val="0"/>
      <w:sz w:val="27"/>
      <w:szCs w:val="27"/>
      <w:lang w:eastAsia="et-EE"/>
      <w14:ligatures w14:val="none"/>
    </w:rPr>
  </w:style>
  <w:style w:type="paragraph" w:styleId="Loendilik">
    <w:name w:val="List Paragraph"/>
    <w:basedOn w:val="Normaallaad"/>
    <w:uiPriority w:val="34"/>
    <w:qFormat/>
    <w:rsid w:val="00CE1785"/>
    <w:pPr>
      <w:ind w:left="720"/>
      <w:contextualSpacing/>
    </w:pPr>
  </w:style>
  <w:style w:type="character" w:styleId="Kommentaariviide">
    <w:name w:val="annotation reference"/>
    <w:basedOn w:val="Liguvaikefont"/>
    <w:uiPriority w:val="99"/>
    <w:semiHidden/>
    <w:unhideWhenUsed/>
    <w:rsid w:val="00CE1785"/>
    <w:rPr>
      <w:sz w:val="16"/>
      <w:szCs w:val="16"/>
    </w:rPr>
  </w:style>
  <w:style w:type="paragraph" w:styleId="Kommentaaritekst">
    <w:name w:val="annotation text"/>
    <w:basedOn w:val="Normaallaad"/>
    <w:link w:val="KommentaaritekstMrk"/>
    <w:uiPriority w:val="99"/>
    <w:unhideWhenUsed/>
    <w:rsid w:val="00CE1785"/>
    <w:pPr>
      <w:spacing w:line="240" w:lineRule="auto"/>
    </w:pPr>
    <w:rPr>
      <w:sz w:val="20"/>
      <w:szCs w:val="20"/>
    </w:rPr>
  </w:style>
  <w:style w:type="character" w:customStyle="1" w:styleId="KommentaaritekstMrk">
    <w:name w:val="Kommentaari tekst Märk"/>
    <w:basedOn w:val="Liguvaikefont"/>
    <w:link w:val="Kommentaaritekst"/>
    <w:uiPriority w:val="99"/>
    <w:rsid w:val="00CE1785"/>
    <w:rPr>
      <w:rFonts w:ascii="Times New Roman" w:eastAsia="Times New Roman" w:hAnsi="Times New Roman" w:cs="Times New Roman"/>
      <w:color w:val="000000"/>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CE1785"/>
    <w:rPr>
      <w:b/>
      <w:bCs/>
    </w:rPr>
  </w:style>
  <w:style w:type="character" w:customStyle="1" w:styleId="KommentaariteemaMrk">
    <w:name w:val="Kommentaari teema Märk"/>
    <w:basedOn w:val="KommentaaritekstMrk"/>
    <w:link w:val="Kommentaariteema"/>
    <w:uiPriority w:val="99"/>
    <w:semiHidden/>
    <w:rsid w:val="00CE1785"/>
    <w:rPr>
      <w:rFonts w:ascii="Times New Roman" w:eastAsia="Times New Roman" w:hAnsi="Times New Roman" w:cs="Times New Roman"/>
      <w:b/>
      <w:bCs/>
      <w:color w:val="000000"/>
      <w:kern w:val="0"/>
      <w:sz w:val="20"/>
      <w:szCs w:val="20"/>
      <w:lang w:eastAsia="et-EE"/>
      <w14:ligatures w14:val="none"/>
    </w:rPr>
  </w:style>
  <w:style w:type="paragraph" w:styleId="Jutumullitekst">
    <w:name w:val="Balloon Text"/>
    <w:basedOn w:val="Normaallaad"/>
    <w:link w:val="JutumullitekstMrk"/>
    <w:uiPriority w:val="99"/>
    <w:semiHidden/>
    <w:unhideWhenUsed/>
    <w:rsid w:val="00CE17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E1785"/>
    <w:rPr>
      <w:rFonts w:ascii="Segoe UI" w:eastAsia="Times New Roman" w:hAnsi="Segoe UI" w:cs="Segoe UI"/>
      <w:color w:val="000000"/>
      <w:kern w:val="0"/>
      <w:sz w:val="18"/>
      <w:szCs w:val="18"/>
      <w:lang w:eastAsia="et-EE"/>
      <w14:ligatures w14:val="none"/>
    </w:rPr>
  </w:style>
  <w:style w:type="character" w:styleId="Tugev">
    <w:name w:val="Strong"/>
    <w:basedOn w:val="Liguvaikefont"/>
    <w:uiPriority w:val="22"/>
    <w:qFormat/>
    <w:rsid w:val="00CE1785"/>
    <w:rPr>
      <w:b/>
      <w:bCs/>
    </w:rPr>
  </w:style>
  <w:style w:type="paragraph" w:customStyle="1" w:styleId="CM1">
    <w:name w:val="CM1"/>
    <w:basedOn w:val="Normaallaad"/>
    <w:next w:val="Normaallaad"/>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customStyle="1" w:styleId="CM3">
    <w:name w:val="CM3"/>
    <w:basedOn w:val="Normaallaad"/>
    <w:next w:val="Normaallaad"/>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customStyle="1" w:styleId="CM4">
    <w:name w:val="CM4"/>
    <w:basedOn w:val="Normaallaad"/>
    <w:next w:val="Normaallaad"/>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styleId="Normaallaadveeb">
    <w:name w:val="Normal (Web)"/>
    <w:basedOn w:val="Normaallaad"/>
    <w:uiPriority w:val="99"/>
    <w:unhideWhenUsed/>
    <w:rsid w:val="00CE1785"/>
    <w:pPr>
      <w:spacing w:before="100" w:beforeAutospacing="1" w:after="100" w:afterAutospacing="1" w:line="240" w:lineRule="auto"/>
      <w:ind w:left="0" w:right="0" w:firstLine="0"/>
      <w:jc w:val="left"/>
    </w:pPr>
    <w:rPr>
      <w:color w:val="auto"/>
      <w:szCs w:val="24"/>
    </w:rPr>
  </w:style>
  <w:style w:type="character" w:customStyle="1" w:styleId="tyhik">
    <w:name w:val="tyhik"/>
    <w:basedOn w:val="Liguvaikefont"/>
    <w:rsid w:val="00CE1785"/>
  </w:style>
  <w:style w:type="character" w:customStyle="1" w:styleId="mm">
    <w:name w:val="mm"/>
    <w:basedOn w:val="Liguvaikefont"/>
    <w:rsid w:val="00CE1785"/>
  </w:style>
  <w:style w:type="character" w:styleId="Hperlink">
    <w:name w:val="Hyperlink"/>
    <w:basedOn w:val="Liguvaikefont"/>
    <w:uiPriority w:val="99"/>
    <w:semiHidden/>
    <w:unhideWhenUsed/>
    <w:rsid w:val="00CE1785"/>
    <w:rPr>
      <w:color w:val="0000FF"/>
      <w:u w:val="single"/>
    </w:rPr>
  </w:style>
  <w:style w:type="character" w:customStyle="1" w:styleId="bold">
    <w:name w:val="bold"/>
    <w:basedOn w:val="Liguvaikefont"/>
    <w:rsid w:val="00CE1785"/>
  </w:style>
  <w:style w:type="paragraph" w:styleId="Redaktsioon">
    <w:name w:val="Revision"/>
    <w:hidden/>
    <w:uiPriority w:val="99"/>
    <w:semiHidden/>
    <w:rsid w:val="00CE1785"/>
    <w:pPr>
      <w:spacing w:after="0" w:line="240" w:lineRule="auto"/>
    </w:pPr>
    <w:rPr>
      <w:rFonts w:ascii="Times New Roman" w:eastAsia="Times New Roman" w:hAnsi="Times New Roman" w:cs="Times New Roman"/>
      <w:color w:val="000000"/>
      <w:kern w:val="0"/>
      <w:sz w:val="24"/>
      <w:lang w:eastAsia="et-EE"/>
      <w14:ligatures w14:val="none"/>
    </w:rPr>
  </w:style>
  <w:style w:type="paragraph" w:customStyle="1" w:styleId="justumisetekst">
    <w:name w:val="jõustumise tekst"/>
    <w:basedOn w:val="Normaallaad"/>
    <w:next w:val="Normaallaad"/>
    <w:qFormat/>
    <w:rsid w:val="00CE1785"/>
    <w:pPr>
      <w:suppressAutoHyphens/>
      <w:autoSpaceDN w:val="0"/>
      <w:adjustRightInd w:val="0"/>
      <w:spacing w:before="120" w:after="120" w:line="240" w:lineRule="auto"/>
      <w:ind w:left="0" w:right="0" w:firstLine="0"/>
    </w:pPr>
    <w:rPr>
      <w:color w:val="auto"/>
      <w:szCs w:val="24"/>
    </w:rPr>
  </w:style>
  <w:style w:type="paragraph" w:styleId="Pis">
    <w:name w:val="header"/>
    <w:basedOn w:val="Normaallaad"/>
    <w:link w:val="PisMrk"/>
    <w:uiPriority w:val="99"/>
    <w:unhideWhenUsed/>
    <w:rsid w:val="00CE1785"/>
    <w:pPr>
      <w:tabs>
        <w:tab w:val="center" w:pos="4536"/>
        <w:tab w:val="right" w:pos="9072"/>
      </w:tabs>
      <w:spacing w:after="0" w:line="240" w:lineRule="auto"/>
    </w:pPr>
  </w:style>
  <w:style w:type="character" w:customStyle="1" w:styleId="PisMrk">
    <w:name w:val="Päis Märk"/>
    <w:basedOn w:val="Liguvaikefont"/>
    <w:link w:val="Pis"/>
    <w:uiPriority w:val="99"/>
    <w:rsid w:val="00CE1785"/>
    <w:rPr>
      <w:rFonts w:ascii="Times New Roman" w:eastAsia="Times New Roman" w:hAnsi="Times New Roman" w:cs="Times New Roman"/>
      <w:color w:val="000000"/>
      <w:kern w:val="0"/>
      <w:sz w:val="24"/>
      <w:lang w:eastAsia="et-EE"/>
      <w14:ligatures w14:val="none"/>
    </w:rPr>
  </w:style>
  <w:style w:type="paragraph" w:styleId="Jalus">
    <w:name w:val="footer"/>
    <w:basedOn w:val="Normaallaad"/>
    <w:link w:val="JalusMrk"/>
    <w:uiPriority w:val="99"/>
    <w:unhideWhenUsed/>
    <w:rsid w:val="00CE1785"/>
    <w:pPr>
      <w:tabs>
        <w:tab w:val="center" w:pos="4536"/>
        <w:tab w:val="right" w:pos="9072"/>
      </w:tabs>
      <w:spacing w:after="0" w:line="240" w:lineRule="auto"/>
    </w:pPr>
  </w:style>
  <w:style w:type="character" w:customStyle="1" w:styleId="JalusMrk">
    <w:name w:val="Jalus Märk"/>
    <w:basedOn w:val="Liguvaikefont"/>
    <w:link w:val="Jalus"/>
    <w:uiPriority w:val="99"/>
    <w:rsid w:val="00CE1785"/>
    <w:rPr>
      <w:rFonts w:ascii="Times New Roman" w:eastAsia="Times New Roman" w:hAnsi="Times New Roman" w:cs="Times New Roman"/>
      <w:color w:val="000000"/>
      <w:kern w:val="0"/>
      <w:sz w:val="24"/>
      <w:lang w:eastAsia="et-EE"/>
      <w14:ligatures w14:val="none"/>
    </w:rPr>
  </w:style>
  <w:style w:type="character" w:styleId="Rhutus">
    <w:name w:val="Emphasis"/>
    <w:basedOn w:val="Liguvaikefont"/>
    <w:uiPriority w:val="20"/>
    <w:qFormat/>
    <w:rsid w:val="00CE1785"/>
    <w:rPr>
      <w:i/>
      <w:iCs/>
    </w:rPr>
  </w:style>
  <w:style w:type="paragraph" w:customStyle="1" w:styleId="muutmisksk">
    <w:name w:val="muutmiskäsk"/>
    <w:basedOn w:val="Normaallaad"/>
    <w:uiPriority w:val="99"/>
    <w:qFormat/>
    <w:rsid w:val="00CE1785"/>
    <w:pPr>
      <w:widowControl w:val="0"/>
      <w:autoSpaceDN w:val="0"/>
      <w:adjustRightInd w:val="0"/>
      <w:spacing w:before="240" w:after="0" w:line="240" w:lineRule="auto"/>
      <w:ind w:left="0" w:right="0" w:firstLine="0"/>
    </w:pPr>
    <w:rPr>
      <w:color w:val="auto"/>
      <w:szCs w:val="24"/>
    </w:rPr>
  </w:style>
  <w:style w:type="paragraph" w:customStyle="1" w:styleId="muudetavtekst">
    <w:name w:val="muudetav tekst"/>
    <w:basedOn w:val="Normaallaad"/>
    <w:qFormat/>
    <w:rsid w:val="00CE1785"/>
    <w:pPr>
      <w:suppressAutoHyphens/>
      <w:autoSpaceDN w:val="0"/>
      <w:adjustRightInd w:val="0"/>
      <w:spacing w:after="0" w:line="240" w:lineRule="auto"/>
      <w:ind w:left="0" w:right="0" w:firstLine="0"/>
    </w:pPr>
    <w:rPr>
      <w:color w:val="auto"/>
      <w:szCs w:val="24"/>
    </w:rPr>
  </w:style>
  <w:style w:type="paragraph" w:customStyle="1" w:styleId="pf0">
    <w:name w:val="pf0"/>
    <w:basedOn w:val="Normaallaad"/>
    <w:uiPriority w:val="99"/>
    <w:rsid w:val="00CE178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Liguvaikefont"/>
    <w:rsid w:val="00CE1785"/>
  </w:style>
  <w:style w:type="character" w:customStyle="1" w:styleId="cf01">
    <w:name w:val="cf01"/>
    <w:basedOn w:val="Liguvaikefont"/>
    <w:rsid w:val="00CE1785"/>
    <w:rPr>
      <w:rFonts w:ascii="Segoe UI" w:hAnsi="Segoe UI" w:cs="Segoe UI" w:hint="default"/>
      <w:color w:val="202020"/>
      <w:sz w:val="18"/>
      <w:szCs w:val="18"/>
      <w:shd w:val="clear" w:color="auto" w:fill="FFFFFF"/>
    </w:rPr>
  </w:style>
  <w:style w:type="paragraph" w:customStyle="1" w:styleId="pealkiri">
    <w:name w:val="§_pealkiri"/>
    <w:basedOn w:val="Normaallaad"/>
    <w:qFormat/>
    <w:rsid w:val="00FB683A"/>
    <w:pPr>
      <w:widowControl w:val="0"/>
      <w:autoSpaceDN w:val="0"/>
      <w:adjustRightInd w:val="0"/>
      <w:spacing w:before="240" w:after="0" w:line="240" w:lineRule="auto"/>
      <w:ind w:left="0" w:right="0" w:firstLine="0"/>
    </w:pPr>
    <w:rPr>
      <w:b/>
      <w:color w:val="auto"/>
      <w:szCs w:val="24"/>
    </w:rPr>
  </w:style>
  <w:style w:type="paragraph" w:customStyle="1" w:styleId="li">
    <w:name w:val="li"/>
    <w:basedOn w:val="Normaallaad"/>
    <w:rsid w:val="003B7082"/>
    <w:pPr>
      <w:spacing w:before="100" w:beforeAutospacing="1" w:after="100" w:afterAutospacing="1" w:line="240" w:lineRule="auto"/>
      <w:ind w:left="0" w:right="0" w:firstLine="0"/>
      <w:jc w:val="left"/>
    </w:pPr>
    <w:rPr>
      <w:color w:val="auto"/>
      <w:szCs w:val="24"/>
    </w:rPr>
  </w:style>
  <w:style w:type="character" w:customStyle="1" w:styleId="num">
    <w:name w:val="num"/>
    <w:basedOn w:val="Liguvaikefont"/>
    <w:rsid w:val="003B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329">
      <w:bodyDiv w:val="1"/>
      <w:marLeft w:val="0"/>
      <w:marRight w:val="0"/>
      <w:marTop w:val="0"/>
      <w:marBottom w:val="0"/>
      <w:divBdr>
        <w:top w:val="none" w:sz="0" w:space="0" w:color="auto"/>
        <w:left w:val="none" w:sz="0" w:space="0" w:color="auto"/>
        <w:bottom w:val="none" w:sz="0" w:space="0" w:color="auto"/>
        <w:right w:val="none" w:sz="0" w:space="0" w:color="auto"/>
      </w:divBdr>
    </w:div>
    <w:div w:id="148517579">
      <w:bodyDiv w:val="1"/>
      <w:marLeft w:val="0"/>
      <w:marRight w:val="0"/>
      <w:marTop w:val="0"/>
      <w:marBottom w:val="0"/>
      <w:divBdr>
        <w:top w:val="none" w:sz="0" w:space="0" w:color="auto"/>
        <w:left w:val="none" w:sz="0" w:space="0" w:color="auto"/>
        <w:bottom w:val="none" w:sz="0" w:space="0" w:color="auto"/>
        <w:right w:val="none" w:sz="0" w:space="0" w:color="auto"/>
      </w:divBdr>
    </w:div>
    <w:div w:id="1521354376">
      <w:bodyDiv w:val="1"/>
      <w:marLeft w:val="0"/>
      <w:marRight w:val="0"/>
      <w:marTop w:val="0"/>
      <w:marBottom w:val="0"/>
      <w:divBdr>
        <w:top w:val="none" w:sz="0" w:space="0" w:color="auto"/>
        <w:left w:val="none" w:sz="0" w:space="0" w:color="auto"/>
        <w:bottom w:val="none" w:sz="0" w:space="0" w:color="auto"/>
        <w:right w:val="none" w:sz="0" w:space="0" w:color="auto"/>
      </w:divBdr>
    </w:div>
    <w:div w:id="1909920353">
      <w:bodyDiv w:val="1"/>
      <w:marLeft w:val="0"/>
      <w:marRight w:val="0"/>
      <w:marTop w:val="0"/>
      <w:marBottom w:val="0"/>
      <w:divBdr>
        <w:top w:val="none" w:sz="0" w:space="0" w:color="auto"/>
        <w:left w:val="none" w:sz="0" w:space="0" w:color="auto"/>
        <w:bottom w:val="none" w:sz="0" w:space="0" w:color="auto"/>
        <w:right w:val="none" w:sz="0" w:space="0" w:color="auto"/>
      </w:divBdr>
    </w:div>
    <w:div w:id="20533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igiteataja.ee/akt/105052021001"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1978</Words>
  <Characters>11478</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JaatS_LS_RLS_EN.docx</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JaatS_LS_RLS_EN.docx</dc:title>
  <dc:subject/>
  <dc:creator>Piret Otsason</dc:creator>
  <dc:description/>
  <cp:lastModifiedBy>Kärt Voor</cp:lastModifiedBy>
  <cp:revision>51</cp:revision>
  <dcterms:created xsi:type="dcterms:W3CDTF">2024-02-29T12:31:00Z</dcterms:created>
  <dcterms:modified xsi:type="dcterms:W3CDTF">2024-03-22T12:07:00Z</dcterms:modified>
</cp:coreProperties>
</file>